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20BB6" w14:textId="77777777" w:rsidR="00350212" w:rsidRDefault="003E0B25" w:rsidP="00350212">
      <w:pPr>
        <w:pStyle w:val="Szvegtrzs"/>
        <w:spacing w:before="240" w:after="0" w:line="240" w:lineRule="auto"/>
        <w:jc w:val="center"/>
        <w:rPr>
          <w:b/>
          <w:bCs/>
        </w:rPr>
      </w:pPr>
      <w:r>
        <w:rPr>
          <w:b/>
          <w:bCs/>
        </w:rPr>
        <w:t xml:space="preserve">Nagykanizsa Megyei Jogú Város Önkormányzata Közgyűlésének </w:t>
      </w:r>
    </w:p>
    <w:p w14:paraId="583BE270" w14:textId="1DFE68AA" w:rsidR="00814303" w:rsidRDefault="003E0B25" w:rsidP="00350212">
      <w:pPr>
        <w:pStyle w:val="Szvegtrzs"/>
        <w:spacing w:after="0" w:line="240" w:lineRule="auto"/>
        <w:jc w:val="center"/>
        <w:rPr>
          <w:b/>
          <w:bCs/>
        </w:rPr>
      </w:pPr>
      <w:r>
        <w:rPr>
          <w:b/>
          <w:bCs/>
        </w:rPr>
        <w:t>2/2022. (I. 31.) önkormányzati rendelete</w:t>
      </w:r>
    </w:p>
    <w:p w14:paraId="0C6ACF7D" w14:textId="77777777" w:rsidR="00814303" w:rsidRDefault="003E0B25" w:rsidP="00350212">
      <w:pPr>
        <w:pStyle w:val="Szvegtrzs"/>
        <w:spacing w:after="0" w:line="240" w:lineRule="auto"/>
        <w:jc w:val="center"/>
        <w:rPr>
          <w:b/>
          <w:bCs/>
        </w:rPr>
      </w:pPr>
      <w:r>
        <w:rPr>
          <w:b/>
          <w:bCs/>
        </w:rPr>
        <w:t>az önkormányzati támogatások rendjéről</w:t>
      </w:r>
    </w:p>
    <w:p w14:paraId="78A697FE" w14:textId="77777777" w:rsidR="00814303" w:rsidRDefault="003E0B25">
      <w:pPr>
        <w:pStyle w:val="Szvegtrzs"/>
        <w:spacing w:before="220" w:after="0" w:line="240" w:lineRule="auto"/>
        <w:jc w:val="both"/>
      </w:pPr>
      <w:r>
        <w:t>Nagykanizsa Megyei Jogú Város Önkormányzatának Közgyűlése az Alaptörvény 32. cikk (2) bekezdésében meghatározott eredeti jogalkotói hatáskörében, az Alaptörvény 32. cikk (1) bekezdés a) pontjában meghatározott feladatkörében eljárva a következőket rendeli el:</w:t>
      </w:r>
    </w:p>
    <w:p w14:paraId="2A21E436" w14:textId="77777777" w:rsidR="00814303" w:rsidRDefault="003E0B25">
      <w:pPr>
        <w:pStyle w:val="Szvegtrzs"/>
        <w:spacing w:before="360" w:after="0" w:line="240" w:lineRule="auto"/>
        <w:jc w:val="center"/>
        <w:rPr>
          <w:i/>
          <w:iCs/>
        </w:rPr>
      </w:pPr>
      <w:r>
        <w:rPr>
          <w:i/>
          <w:iCs/>
        </w:rPr>
        <w:t>I. Fejezet</w:t>
      </w:r>
    </w:p>
    <w:p w14:paraId="713CA5AF" w14:textId="77777777" w:rsidR="00814303" w:rsidRDefault="003E0B25">
      <w:pPr>
        <w:pStyle w:val="Szvegtrzs"/>
        <w:spacing w:after="0" w:line="240" w:lineRule="auto"/>
        <w:jc w:val="center"/>
        <w:rPr>
          <w:i/>
          <w:iCs/>
        </w:rPr>
      </w:pPr>
      <w:r>
        <w:rPr>
          <w:i/>
          <w:iCs/>
        </w:rPr>
        <w:t>ÁLTALÁNOS RENDELKEZÉSEK</w:t>
      </w:r>
    </w:p>
    <w:p w14:paraId="3EAD2203" w14:textId="77777777" w:rsidR="00814303" w:rsidRDefault="003E0B25">
      <w:pPr>
        <w:pStyle w:val="Szvegtrzs"/>
        <w:spacing w:before="280" w:after="0" w:line="240" w:lineRule="auto"/>
        <w:jc w:val="center"/>
        <w:rPr>
          <w:b/>
          <w:bCs/>
        </w:rPr>
      </w:pPr>
      <w:r>
        <w:rPr>
          <w:b/>
          <w:bCs/>
        </w:rPr>
        <w:t>1. A rendelet hatálya</w:t>
      </w:r>
    </w:p>
    <w:p w14:paraId="12FE9540" w14:textId="77777777" w:rsidR="00814303" w:rsidRDefault="003E0B25">
      <w:pPr>
        <w:pStyle w:val="Szvegtrzs"/>
        <w:spacing w:before="240" w:after="240" w:line="240" w:lineRule="auto"/>
        <w:jc w:val="center"/>
        <w:rPr>
          <w:b/>
          <w:bCs/>
        </w:rPr>
      </w:pPr>
      <w:r>
        <w:rPr>
          <w:b/>
          <w:bCs/>
        </w:rPr>
        <w:t>1. §</w:t>
      </w:r>
    </w:p>
    <w:p w14:paraId="4BB068A7" w14:textId="77777777" w:rsidR="00814303" w:rsidRDefault="003E0B25">
      <w:pPr>
        <w:pStyle w:val="Szvegtrzs"/>
        <w:spacing w:after="0" w:line="240" w:lineRule="auto"/>
        <w:jc w:val="both"/>
      </w:pPr>
      <w:r>
        <w:t>(1) E rendelet hatálya kiterjed Nagykanizsa Megyei Jogú Város Önkormányzata (a továbbiakban: Önkormányzat) mindenkori éves költségvetéséről szóló önkormányzati rendeletében (a továbbiakban: költségvetés) biztosított támogatásokra, függetlenül attól, hogy a támogatás pályázati úton vagy egyedi önkormányzati támogatás formájában került átadásra.</w:t>
      </w:r>
    </w:p>
    <w:p w14:paraId="49ABB58B" w14:textId="77777777" w:rsidR="00814303" w:rsidRDefault="003E0B25">
      <w:pPr>
        <w:pStyle w:val="Szvegtrzs"/>
        <w:spacing w:before="240" w:after="0" w:line="240" w:lineRule="auto"/>
        <w:jc w:val="both"/>
      </w:pPr>
      <w:r>
        <w:t>(2) E rendelet hatálya nem terjed ki:</w:t>
      </w:r>
    </w:p>
    <w:p w14:paraId="5B607E65" w14:textId="77777777" w:rsidR="00814303" w:rsidRDefault="003E0B25">
      <w:pPr>
        <w:pStyle w:val="Szvegtrzs"/>
        <w:spacing w:after="0" w:line="240" w:lineRule="auto"/>
        <w:ind w:left="580" w:hanging="560"/>
        <w:jc w:val="both"/>
      </w:pPr>
      <w:r>
        <w:rPr>
          <w:i/>
          <w:iCs/>
        </w:rPr>
        <w:t>a)</w:t>
      </w:r>
      <w:r>
        <w:tab/>
        <w:t>a közpénzekről nyújtott támogatások átláthatóságáról szóló 2007. évi CLXXXI. törvény (a továbbiakban: Knyt.) 1. § (2) bekezdésében meghatározott támogatásokra,</w:t>
      </w:r>
    </w:p>
    <w:p w14:paraId="1FDDCDEC" w14:textId="77777777" w:rsidR="00814303" w:rsidRDefault="003E0B25">
      <w:pPr>
        <w:pStyle w:val="Szvegtrzs"/>
        <w:spacing w:after="0" w:line="240" w:lineRule="auto"/>
        <w:ind w:left="580" w:hanging="560"/>
        <w:jc w:val="both"/>
      </w:pPr>
      <w:r>
        <w:rPr>
          <w:i/>
          <w:iCs/>
        </w:rPr>
        <w:t>b)</w:t>
      </w:r>
      <w:r>
        <w:tab/>
        <w:t>a "Nagykanizsa fejlődéséért" felsőoktatási ösztöndíj támogatásról szóló önkormányzati rendeletben szabályozott felsőoktatási ösztöndíjakra,</w:t>
      </w:r>
    </w:p>
    <w:p w14:paraId="1B31996C" w14:textId="77777777" w:rsidR="00814303" w:rsidRDefault="003E0B25">
      <w:pPr>
        <w:pStyle w:val="Szvegtrzs"/>
        <w:spacing w:after="0" w:line="240" w:lineRule="auto"/>
        <w:ind w:left="580" w:hanging="560"/>
        <w:jc w:val="both"/>
      </w:pPr>
      <w:r>
        <w:rPr>
          <w:i/>
          <w:iCs/>
        </w:rPr>
        <w:t>c)</w:t>
      </w:r>
      <w:r>
        <w:tab/>
        <w:t>a Szakképzési Ösztöndíj támogatásról szóló önkormányzati rendeletben szabályozott szakképzési ösztöndíjakra, valamint</w:t>
      </w:r>
    </w:p>
    <w:p w14:paraId="58D79109" w14:textId="77777777" w:rsidR="00814303" w:rsidRDefault="003E0B25">
      <w:pPr>
        <w:pStyle w:val="Szvegtrzs"/>
        <w:spacing w:after="0" w:line="240" w:lineRule="auto"/>
        <w:ind w:left="580" w:hanging="560"/>
        <w:jc w:val="both"/>
      </w:pPr>
      <w:r>
        <w:rPr>
          <w:i/>
          <w:iCs/>
        </w:rPr>
        <w:t>d)</w:t>
      </w:r>
      <w:r>
        <w:tab/>
        <w:t>Nagykanizsa Megyei Jogú Város vállalkozás-támogató programjáról szóló önkormányzati rendeletben szabályozott támogatásokra.</w:t>
      </w:r>
    </w:p>
    <w:p w14:paraId="60E3E713" w14:textId="77777777" w:rsidR="00814303" w:rsidRDefault="003E0B25">
      <w:pPr>
        <w:pStyle w:val="Szvegtrzs"/>
        <w:spacing w:before="240" w:after="0" w:line="240" w:lineRule="auto"/>
        <w:jc w:val="both"/>
      </w:pPr>
      <w:r>
        <w:t>(3) A rendeletet a helyi védelem alatt álló értékek felújítására nyújtott önkormányzati támogatásra a településkép védelméről szóló önkormányzati rendeletben, valamint a falfirkák eltüntetésének támogatásáról szóló önkormányzati rendeletben nem szabályozott kérdésekben kell alkalmazni.</w:t>
      </w:r>
    </w:p>
    <w:p w14:paraId="2224B7D2" w14:textId="77777777" w:rsidR="00814303" w:rsidRDefault="003E0B25">
      <w:pPr>
        <w:pStyle w:val="Szvegtrzs"/>
        <w:spacing w:before="280" w:after="0" w:line="240" w:lineRule="auto"/>
        <w:jc w:val="center"/>
        <w:rPr>
          <w:b/>
          <w:bCs/>
        </w:rPr>
      </w:pPr>
      <w:r>
        <w:rPr>
          <w:b/>
          <w:bCs/>
        </w:rPr>
        <w:t>2. Értelmező rendelkezések</w:t>
      </w:r>
    </w:p>
    <w:p w14:paraId="75ACA6B0" w14:textId="500964F2" w:rsidR="00814303" w:rsidRDefault="003E0B25">
      <w:pPr>
        <w:pStyle w:val="Szvegtrzs"/>
        <w:spacing w:before="240" w:after="240" w:line="240" w:lineRule="auto"/>
        <w:jc w:val="center"/>
        <w:rPr>
          <w:b/>
          <w:bCs/>
        </w:rPr>
      </w:pPr>
      <w:r>
        <w:rPr>
          <w:b/>
          <w:bCs/>
        </w:rPr>
        <w:t>2. §</w:t>
      </w:r>
      <w:r w:rsidR="00F75EB6">
        <w:rPr>
          <w:b/>
          <w:bCs/>
        </w:rPr>
        <w:t xml:space="preserve"> </w:t>
      </w:r>
      <w:r w:rsidR="00F75EB6">
        <w:rPr>
          <w:rStyle w:val="Lbjegyzet-hivatkozs"/>
          <w:b/>
          <w:bCs/>
        </w:rPr>
        <w:footnoteReference w:id="1"/>
      </w:r>
    </w:p>
    <w:p w14:paraId="1D199FE9" w14:textId="77777777" w:rsidR="00F75EB6" w:rsidRDefault="00F75EB6" w:rsidP="00F75EB6">
      <w:pPr>
        <w:pStyle w:val="Szvegtrzs"/>
        <w:spacing w:after="0" w:line="240" w:lineRule="auto"/>
        <w:jc w:val="both"/>
      </w:pPr>
      <w:r>
        <w:t>E rendelet alkalmazásában</w:t>
      </w:r>
    </w:p>
    <w:p w14:paraId="7B186503" w14:textId="77777777" w:rsidR="00F75EB6" w:rsidRDefault="00F75EB6" w:rsidP="00F75EB6">
      <w:pPr>
        <w:pStyle w:val="Szvegtrzs"/>
        <w:spacing w:after="0" w:line="240" w:lineRule="auto"/>
        <w:ind w:left="580" w:hanging="560"/>
        <w:jc w:val="both"/>
      </w:pPr>
      <w:r>
        <w:rPr>
          <w:i/>
          <w:iCs/>
        </w:rPr>
        <w:t>1.</w:t>
      </w:r>
      <w:r>
        <w:tab/>
        <w:t>állami támogatás: az európai uniós versenyjogi értelemben vett állami támogatásokkal kapcsolatos eljárásról és regionális támogatási térképről szóló 37/2011. (III.22.) Korm. rendelet (a továbbiakban: Atr.) 2. § 1. pontja szerinti támogatás,</w:t>
      </w:r>
    </w:p>
    <w:p w14:paraId="71E82D35" w14:textId="77777777" w:rsidR="00F75EB6" w:rsidRDefault="00F75EB6" w:rsidP="00F75EB6">
      <w:pPr>
        <w:pStyle w:val="Szvegtrzs"/>
        <w:spacing w:after="0" w:line="240" w:lineRule="auto"/>
        <w:ind w:left="580" w:hanging="560"/>
        <w:jc w:val="both"/>
      </w:pPr>
      <w:r>
        <w:rPr>
          <w:i/>
          <w:iCs/>
        </w:rPr>
        <w:t>2.</w:t>
      </w:r>
      <w:r>
        <w:tab/>
        <w:t>átlátható formában nyújtott támogatás: olyan támogatás, amelynél előzetesen, kockázatértékelés nélkül kiszámítható a bruttó támogatástartalom,</w:t>
      </w:r>
    </w:p>
    <w:p w14:paraId="731B33AD" w14:textId="77777777" w:rsidR="00F75EB6" w:rsidRDefault="00F75EB6" w:rsidP="00F75EB6">
      <w:pPr>
        <w:pStyle w:val="Szvegtrzs"/>
        <w:spacing w:after="0" w:line="240" w:lineRule="auto"/>
        <w:ind w:left="580" w:hanging="560"/>
        <w:jc w:val="both"/>
      </w:pPr>
      <w:r>
        <w:rPr>
          <w:i/>
          <w:iCs/>
        </w:rPr>
        <w:t>3.</w:t>
      </w:r>
      <w:r>
        <w:tab/>
        <w:t xml:space="preserve">bruttó támogatási egyenérték: a Szerződés 107. és 108. cikke alkalmazásában bizonyos támogatási kategóriáknak a belső piaccal összeegyeztethetővé nyilvánításáról szóló, </w:t>
      </w:r>
      <w:r>
        <w:lastRenderedPageBreak/>
        <w:t>2014. június 17-i 651/2014/EU bizottsági rendelet (a továbbiakban: 651/2014/EU bizottsági rendelet) 2. cikk 22. pontja szerinti támogatási összeg,</w:t>
      </w:r>
    </w:p>
    <w:p w14:paraId="759A6390" w14:textId="77777777" w:rsidR="00F75EB6" w:rsidRDefault="00F75EB6" w:rsidP="00F75EB6">
      <w:pPr>
        <w:pStyle w:val="Szvegtrzs"/>
        <w:spacing w:after="0" w:line="240" w:lineRule="auto"/>
        <w:ind w:left="580" w:hanging="560"/>
        <w:jc w:val="both"/>
      </w:pPr>
      <w:r>
        <w:rPr>
          <w:i/>
          <w:iCs/>
        </w:rPr>
        <w:t>4.</w:t>
      </w:r>
      <w:r>
        <w:tab/>
        <w:t>egy és ugyanazon vállalkozás: az Atr. 2. § 5a. pontja szerinti vállalkozás,</w:t>
      </w:r>
    </w:p>
    <w:p w14:paraId="3EEA84EC" w14:textId="77777777" w:rsidR="00F75EB6" w:rsidRDefault="00F75EB6" w:rsidP="00F75EB6">
      <w:pPr>
        <w:pStyle w:val="Szvegtrzs"/>
        <w:spacing w:after="0" w:line="240" w:lineRule="auto"/>
        <w:ind w:left="580" w:hanging="560"/>
        <w:jc w:val="both"/>
      </w:pPr>
      <w:r>
        <w:rPr>
          <w:i/>
          <w:iCs/>
        </w:rPr>
        <w:t>5.</w:t>
      </w:r>
      <w:r>
        <w:tab/>
        <w:t>elsődleges mezőgazdasági termelés: az Atr. 2. § 5b. pontja szerinti tevékenység,</w:t>
      </w:r>
    </w:p>
    <w:p w14:paraId="45FA2415" w14:textId="77777777" w:rsidR="00F75EB6" w:rsidRDefault="00F75EB6" w:rsidP="00F75EB6">
      <w:pPr>
        <w:pStyle w:val="Szvegtrzs"/>
        <w:spacing w:after="0" w:line="240" w:lineRule="auto"/>
        <w:ind w:left="580" w:hanging="560"/>
        <w:jc w:val="both"/>
      </w:pPr>
      <w:r>
        <w:rPr>
          <w:i/>
          <w:iCs/>
        </w:rPr>
        <w:t>6.</w:t>
      </w:r>
      <w:r>
        <w:tab/>
        <w:t>felhasználási időszak: a támogatási szerződésben a támogatás felhasználása vonatkozásában meghatározott időintervallum,</w:t>
      </w:r>
    </w:p>
    <w:p w14:paraId="28470502" w14:textId="77777777" w:rsidR="00F75EB6" w:rsidRDefault="00F75EB6" w:rsidP="00F75EB6">
      <w:pPr>
        <w:pStyle w:val="Szvegtrzs"/>
        <w:spacing w:after="0" w:line="240" w:lineRule="auto"/>
        <w:ind w:left="580" w:hanging="560"/>
        <w:jc w:val="both"/>
      </w:pPr>
      <w:r>
        <w:rPr>
          <w:i/>
          <w:iCs/>
        </w:rPr>
        <w:t>7.</w:t>
      </w:r>
      <w:r>
        <w:tab/>
        <w:t>halászati és akvakultúra termékek: az Atr. 2. § 6d. pontja szerinti termékek,</w:t>
      </w:r>
    </w:p>
    <w:p w14:paraId="4797ED3A" w14:textId="77777777" w:rsidR="00F75EB6" w:rsidRDefault="00F75EB6" w:rsidP="00F75EB6">
      <w:pPr>
        <w:pStyle w:val="Szvegtrzs"/>
        <w:spacing w:after="0" w:line="240" w:lineRule="auto"/>
        <w:ind w:left="580" w:hanging="560"/>
        <w:jc w:val="both"/>
      </w:pPr>
      <w:r>
        <w:rPr>
          <w:i/>
          <w:iCs/>
        </w:rPr>
        <w:t>8.</w:t>
      </w:r>
      <w:r>
        <w:tab/>
        <w:t>kiemelt jelentőségű közösségi célú tevékenység:</w:t>
      </w:r>
    </w:p>
    <w:p w14:paraId="2A749932" w14:textId="77777777" w:rsidR="00F75EB6" w:rsidRDefault="00F75EB6" w:rsidP="00F75EB6">
      <w:pPr>
        <w:pStyle w:val="Szvegtrzs"/>
        <w:spacing w:after="0" w:line="240" w:lineRule="auto"/>
        <w:ind w:left="980" w:hanging="400"/>
        <w:jc w:val="both"/>
      </w:pPr>
      <w:r>
        <w:rPr>
          <w:i/>
          <w:iCs/>
        </w:rPr>
        <w:t>a)</w:t>
      </w:r>
      <w:r>
        <w:tab/>
        <w:t>az Önkormányzat kötelező vagy önként vállalt feladatának ellátását segítő, illetve ahhoz kapcsolódó tevékenység,</w:t>
      </w:r>
    </w:p>
    <w:p w14:paraId="5625E5CF" w14:textId="77777777" w:rsidR="00F75EB6" w:rsidRDefault="00F75EB6" w:rsidP="00F75EB6">
      <w:pPr>
        <w:pStyle w:val="Szvegtrzs"/>
        <w:spacing w:after="0" w:line="240" w:lineRule="auto"/>
        <w:ind w:left="980" w:hanging="400"/>
        <w:jc w:val="both"/>
      </w:pPr>
      <w:r>
        <w:rPr>
          <w:i/>
          <w:iCs/>
        </w:rPr>
        <w:t>b)</w:t>
      </w:r>
      <w:r>
        <w:tab/>
        <w:t>Nagykanizsa Megyei Jogú Város közösségi életét jelentősen befolyásoló egyéb tevékenység,</w:t>
      </w:r>
    </w:p>
    <w:p w14:paraId="06EE1D74" w14:textId="77777777" w:rsidR="00F75EB6" w:rsidRDefault="00F75EB6" w:rsidP="00F75EB6">
      <w:pPr>
        <w:pStyle w:val="Szvegtrzs"/>
        <w:spacing w:after="0" w:line="240" w:lineRule="auto"/>
        <w:ind w:left="980" w:hanging="400"/>
        <w:jc w:val="both"/>
      </w:pPr>
      <w:r>
        <w:rPr>
          <w:i/>
          <w:iCs/>
        </w:rPr>
        <w:t>c)</w:t>
      </w:r>
      <w:r>
        <w:tab/>
        <w:t>az ea)–eb) alpontok szerinti tevékenységek feltételeinek biztosítása,</w:t>
      </w:r>
    </w:p>
    <w:p w14:paraId="77ECAA27" w14:textId="77777777" w:rsidR="00F75EB6" w:rsidRDefault="00F75EB6" w:rsidP="00F75EB6">
      <w:pPr>
        <w:pStyle w:val="Szvegtrzs"/>
        <w:spacing w:after="0" w:line="240" w:lineRule="auto"/>
        <w:ind w:left="580" w:hanging="560"/>
        <w:jc w:val="both"/>
      </w:pPr>
      <w:r>
        <w:rPr>
          <w:i/>
          <w:iCs/>
        </w:rPr>
        <w:t>9.</w:t>
      </w:r>
      <w:r>
        <w:tab/>
        <w:t>közszolgáltatás: az Európai Unió működéséről szóló szerződés (a továbbiakban: EUMSZ) 106. cikk (2) bekezdése szerinti általános gazdasági értékű szolgáltatás,</w:t>
      </w:r>
    </w:p>
    <w:p w14:paraId="4D489127" w14:textId="77777777" w:rsidR="00F75EB6" w:rsidRDefault="00F75EB6" w:rsidP="00F75EB6">
      <w:pPr>
        <w:pStyle w:val="Szvegtrzs"/>
        <w:spacing w:after="0" w:line="240" w:lineRule="auto"/>
        <w:ind w:left="580" w:hanging="560"/>
        <w:jc w:val="both"/>
      </w:pPr>
      <w:r>
        <w:rPr>
          <w:i/>
          <w:iCs/>
        </w:rPr>
        <w:t>10.</w:t>
      </w:r>
      <w:r>
        <w:tab/>
        <w:t>mezőgazdasági termék: az Atr. 2. § 10c. pontja szerinti termékek,</w:t>
      </w:r>
    </w:p>
    <w:p w14:paraId="73F57016" w14:textId="77777777" w:rsidR="00F75EB6" w:rsidRDefault="00F75EB6" w:rsidP="00F75EB6">
      <w:pPr>
        <w:pStyle w:val="Szvegtrzs"/>
        <w:spacing w:after="0" w:line="240" w:lineRule="auto"/>
        <w:ind w:left="580" w:hanging="560"/>
        <w:jc w:val="both"/>
      </w:pPr>
      <w:r>
        <w:rPr>
          <w:i/>
          <w:iCs/>
        </w:rPr>
        <w:t>11.</w:t>
      </w:r>
      <w:r>
        <w:tab/>
        <w:t>mezőgazdasági termékek feldolgozása: az Atr. 2. § 10e. pontja szerinti tevékenység,</w:t>
      </w:r>
    </w:p>
    <w:p w14:paraId="29DA03EA" w14:textId="77777777" w:rsidR="00F75EB6" w:rsidRDefault="00F75EB6" w:rsidP="00F75EB6">
      <w:pPr>
        <w:pStyle w:val="Szvegtrzs"/>
        <w:spacing w:after="0" w:line="240" w:lineRule="auto"/>
        <w:ind w:left="580" w:hanging="560"/>
        <w:jc w:val="both"/>
      </w:pPr>
      <w:r>
        <w:rPr>
          <w:i/>
          <w:iCs/>
        </w:rPr>
        <w:t>12.</w:t>
      </w:r>
      <w:r>
        <w:tab/>
        <w:t>mezőgazdasági termékek forgalmazása: az Atr. 2. § 10f. pontja szerinti tevékenység,</w:t>
      </w:r>
    </w:p>
    <w:p w14:paraId="2BD4EEAB" w14:textId="77777777" w:rsidR="00F75EB6" w:rsidRDefault="00F75EB6" w:rsidP="00F75EB6">
      <w:pPr>
        <w:pStyle w:val="Szvegtrzs"/>
        <w:spacing w:after="0" w:line="240" w:lineRule="auto"/>
        <w:ind w:left="580" w:hanging="560"/>
        <w:jc w:val="both"/>
      </w:pPr>
      <w:r>
        <w:rPr>
          <w:i/>
          <w:iCs/>
        </w:rPr>
        <w:t>13.</w:t>
      </w:r>
      <w:r>
        <w:tab/>
        <w:t>önkormányzati támogatás: az Önkormányzat részéről a támogatott által meghatározott, a tevékenységi körébe tartozó cél megvalósítása érdekében, a támogatási szerződésben meghatározott feltételek szerint, ellenérték nélkül nyújtott vissza nem térítendő pénzbeli juttatás,</w:t>
      </w:r>
    </w:p>
    <w:p w14:paraId="22D4D49D" w14:textId="77777777" w:rsidR="00F75EB6" w:rsidRDefault="00F75EB6" w:rsidP="00F75EB6">
      <w:pPr>
        <w:pStyle w:val="Szvegtrzs"/>
        <w:spacing w:after="0" w:line="240" w:lineRule="auto"/>
        <w:ind w:left="580" w:hanging="560"/>
        <w:jc w:val="both"/>
      </w:pPr>
      <w:r>
        <w:rPr>
          <w:i/>
          <w:iCs/>
        </w:rPr>
        <w:t>14.</w:t>
      </w:r>
      <w:r>
        <w:tab/>
        <w:t>támogatási intenzitás: az Atr. 2. § 15. pontja szerinti mutató,</w:t>
      </w:r>
    </w:p>
    <w:p w14:paraId="59ED513E" w14:textId="77777777" w:rsidR="00F75EB6" w:rsidRDefault="00F75EB6" w:rsidP="00F75EB6">
      <w:pPr>
        <w:pStyle w:val="Szvegtrzs"/>
        <w:spacing w:after="0" w:line="240" w:lineRule="auto"/>
        <w:ind w:left="580" w:hanging="560"/>
        <w:jc w:val="both"/>
      </w:pPr>
      <w:r>
        <w:rPr>
          <w:i/>
          <w:iCs/>
        </w:rPr>
        <w:t>15.</w:t>
      </w:r>
      <w:r>
        <w:tab/>
        <w:t>támogatási szerződés: az Önkormányzat és a támogatott által kötött - a támogatás juttatása, felhasználása és a felhasználásra vonatkozó szakmai beszámoló, valamint a pénzügyi elszámolás feltételeit meghatározó - szerződés,</w:t>
      </w:r>
    </w:p>
    <w:p w14:paraId="005298EF" w14:textId="77777777" w:rsidR="00F75EB6" w:rsidRDefault="00F75EB6" w:rsidP="00F75EB6">
      <w:pPr>
        <w:pStyle w:val="Szvegtrzs"/>
        <w:spacing w:after="0" w:line="240" w:lineRule="auto"/>
        <w:ind w:left="580" w:hanging="560"/>
        <w:jc w:val="both"/>
      </w:pPr>
      <w:r>
        <w:rPr>
          <w:i/>
          <w:iCs/>
        </w:rPr>
        <w:t>16.</w:t>
      </w:r>
      <w:r>
        <w:tab/>
        <w:t>támogatástartalom: az Atr. 2. § 19. pontja szerinti tartalom,</w:t>
      </w:r>
    </w:p>
    <w:p w14:paraId="7BC1C164" w14:textId="77777777" w:rsidR="00F75EB6" w:rsidRDefault="00F75EB6" w:rsidP="00F75EB6">
      <w:pPr>
        <w:pStyle w:val="Szvegtrzs"/>
        <w:spacing w:after="0" w:line="240" w:lineRule="auto"/>
        <w:ind w:left="580" w:hanging="560"/>
        <w:jc w:val="both"/>
      </w:pPr>
      <w:r>
        <w:rPr>
          <w:i/>
          <w:iCs/>
        </w:rPr>
        <w:t>17.</w:t>
      </w:r>
      <w:r>
        <w:tab/>
        <w:t>támogatott: aki vagy amely e rendeletben meghatározottak szerint támogatásban részesül,</w:t>
      </w:r>
    </w:p>
    <w:p w14:paraId="53251EDA" w14:textId="6171B174" w:rsidR="00F75EB6" w:rsidRDefault="00F75EB6" w:rsidP="00F75EB6">
      <w:pPr>
        <w:pStyle w:val="Szvegtrzs"/>
        <w:spacing w:after="240" w:line="240" w:lineRule="auto"/>
        <w:ind w:left="580" w:hanging="560"/>
        <w:jc w:val="both"/>
      </w:pPr>
      <w:r>
        <w:rPr>
          <w:i/>
          <w:iCs/>
        </w:rPr>
        <w:t>18.</w:t>
      </w:r>
      <w:r>
        <w:tab/>
        <w:t>támogató: Nagykanizsa Megyei Jogú Város Önkormányzata.</w:t>
      </w:r>
    </w:p>
    <w:p w14:paraId="393DCE64" w14:textId="77777777" w:rsidR="00814303" w:rsidRDefault="003E0B25">
      <w:pPr>
        <w:pStyle w:val="Szvegtrzs"/>
        <w:spacing w:before="360" w:after="0" w:line="240" w:lineRule="auto"/>
        <w:jc w:val="center"/>
        <w:rPr>
          <w:i/>
          <w:iCs/>
        </w:rPr>
      </w:pPr>
      <w:r>
        <w:rPr>
          <w:i/>
          <w:iCs/>
        </w:rPr>
        <w:t>II. Fejezet</w:t>
      </w:r>
    </w:p>
    <w:p w14:paraId="1323AE1E" w14:textId="77777777" w:rsidR="00814303" w:rsidRDefault="003E0B25">
      <w:pPr>
        <w:pStyle w:val="Szvegtrzs"/>
        <w:spacing w:after="0" w:line="240" w:lineRule="auto"/>
        <w:jc w:val="center"/>
        <w:rPr>
          <w:i/>
          <w:iCs/>
        </w:rPr>
      </w:pPr>
      <w:r>
        <w:rPr>
          <w:i/>
          <w:iCs/>
        </w:rPr>
        <w:t>AZ ÖNKORMÁNYZATI TÁMOGATÁSOK</w:t>
      </w:r>
    </w:p>
    <w:p w14:paraId="5ADB7BEE" w14:textId="77777777" w:rsidR="00814303" w:rsidRDefault="003E0B25">
      <w:pPr>
        <w:pStyle w:val="Szvegtrzs"/>
        <w:spacing w:before="280" w:after="0" w:line="240" w:lineRule="auto"/>
        <w:jc w:val="center"/>
        <w:rPr>
          <w:b/>
          <w:bCs/>
        </w:rPr>
      </w:pPr>
      <w:r>
        <w:rPr>
          <w:b/>
          <w:bCs/>
        </w:rPr>
        <w:t>3. Az önkormányzati támogatások típusai</w:t>
      </w:r>
    </w:p>
    <w:p w14:paraId="312E3ACB" w14:textId="77777777" w:rsidR="00814303" w:rsidRDefault="003E0B25">
      <w:pPr>
        <w:pStyle w:val="Szvegtrzs"/>
        <w:spacing w:before="240" w:after="240" w:line="240" w:lineRule="auto"/>
        <w:jc w:val="center"/>
        <w:rPr>
          <w:b/>
          <w:bCs/>
        </w:rPr>
      </w:pPr>
      <w:r>
        <w:rPr>
          <w:b/>
          <w:bCs/>
        </w:rPr>
        <w:t>3. §</w:t>
      </w:r>
    </w:p>
    <w:p w14:paraId="559255B6" w14:textId="77777777" w:rsidR="00814303" w:rsidRDefault="003E0B25">
      <w:pPr>
        <w:pStyle w:val="Szvegtrzs"/>
        <w:spacing w:after="0" w:line="240" w:lineRule="auto"/>
        <w:jc w:val="both"/>
      </w:pPr>
      <w:r>
        <w:t>(1) Önkormányzati támogatás az e rendeletben meghatározott feltételekkel</w:t>
      </w:r>
    </w:p>
    <w:p w14:paraId="69EF0A65" w14:textId="77777777" w:rsidR="00814303" w:rsidRDefault="003E0B25">
      <w:pPr>
        <w:pStyle w:val="Szvegtrzs"/>
        <w:spacing w:after="0" w:line="240" w:lineRule="auto"/>
        <w:ind w:left="580" w:hanging="560"/>
        <w:jc w:val="both"/>
      </w:pPr>
      <w:r>
        <w:rPr>
          <w:i/>
          <w:iCs/>
        </w:rPr>
        <w:t>a)</w:t>
      </w:r>
      <w:r>
        <w:tab/>
        <w:t>pályázati úton, pályázati eljárás keretében,</w:t>
      </w:r>
    </w:p>
    <w:p w14:paraId="126EB862" w14:textId="77777777" w:rsidR="00814303" w:rsidRDefault="003E0B25">
      <w:pPr>
        <w:pStyle w:val="Szvegtrzs"/>
        <w:spacing w:after="0" w:line="240" w:lineRule="auto"/>
        <w:ind w:left="580" w:hanging="560"/>
        <w:jc w:val="both"/>
      </w:pPr>
      <w:r>
        <w:rPr>
          <w:i/>
          <w:iCs/>
        </w:rPr>
        <w:t>b)</w:t>
      </w:r>
      <w:r>
        <w:tab/>
        <w:t>egyedi önkormányzati támogatás formájában, az Önkormányzat mindenkori éves költségvetési rendeletében a támogatott megnevezésével elkülönített kiadási előirányzaton elfogadva,</w:t>
      </w:r>
    </w:p>
    <w:p w14:paraId="3CA44C76" w14:textId="77777777" w:rsidR="00814303" w:rsidRDefault="003E0B25">
      <w:pPr>
        <w:pStyle w:val="Szvegtrzs"/>
        <w:spacing w:after="0" w:line="240" w:lineRule="auto"/>
        <w:ind w:left="580" w:hanging="560"/>
        <w:jc w:val="both"/>
      </w:pPr>
      <w:r>
        <w:rPr>
          <w:i/>
          <w:iCs/>
        </w:rPr>
        <w:t>c)</w:t>
      </w:r>
      <w:r>
        <w:tab/>
        <w:t>egyedi önkormányzati támogatás formájában, kérelem alapján</w:t>
      </w:r>
    </w:p>
    <w:p w14:paraId="061621F0" w14:textId="77777777" w:rsidR="00814303" w:rsidRDefault="003E0B25">
      <w:pPr>
        <w:pStyle w:val="Szvegtrzs"/>
        <w:spacing w:after="0" w:line="240" w:lineRule="auto"/>
        <w:jc w:val="both"/>
      </w:pPr>
      <w:r>
        <w:t>nyújtható.</w:t>
      </w:r>
    </w:p>
    <w:p w14:paraId="1A20AA37" w14:textId="77777777" w:rsidR="00814303" w:rsidRDefault="003E0B25">
      <w:pPr>
        <w:pStyle w:val="Szvegtrzs"/>
        <w:spacing w:before="240" w:after="0" w:line="240" w:lineRule="auto"/>
        <w:jc w:val="both"/>
      </w:pPr>
      <w:r>
        <w:t>(2) Az e rendelet alapján nyújtott önkormányzati támogatás formája vissza nem térítendő, pénzbeli támogatás.</w:t>
      </w:r>
    </w:p>
    <w:p w14:paraId="722EB208" w14:textId="77777777" w:rsidR="00814303" w:rsidRDefault="003E0B25">
      <w:pPr>
        <w:pStyle w:val="Szvegtrzs"/>
        <w:spacing w:before="240" w:after="0" w:line="240" w:lineRule="auto"/>
        <w:jc w:val="both"/>
      </w:pPr>
      <w:r>
        <w:t>(3) A támogatás igénybevétele utólagos elszámolás melletti előfinanszírozás formájában történik.</w:t>
      </w:r>
    </w:p>
    <w:p w14:paraId="0470C3A3" w14:textId="409EBD2B" w:rsidR="00814303" w:rsidRDefault="003E0B25">
      <w:pPr>
        <w:pStyle w:val="Szvegtrzs"/>
        <w:spacing w:before="240" w:after="0" w:line="240" w:lineRule="auto"/>
        <w:jc w:val="both"/>
      </w:pPr>
      <w:r>
        <w:lastRenderedPageBreak/>
        <w:t>(4) Az (1) bekezdés b)–c) pontja szerinti támogatások esetén a támogatás indokolt esetben utólag is nyújtható.</w:t>
      </w:r>
    </w:p>
    <w:p w14:paraId="21F1AD8F" w14:textId="77777777" w:rsidR="007C2B88" w:rsidRDefault="007C2B88">
      <w:pPr>
        <w:pStyle w:val="Szvegtrzs"/>
        <w:spacing w:before="240" w:after="0" w:line="240" w:lineRule="auto"/>
        <w:jc w:val="both"/>
      </w:pPr>
    </w:p>
    <w:p w14:paraId="750DF8E3" w14:textId="77777777" w:rsidR="00814303" w:rsidRDefault="003E0B25">
      <w:pPr>
        <w:pStyle w:val="Szvegtrzs"/>
        <w:spacing w:before="280" w:after="0" w:line="240" w:lineRule="auto"/>
        <w:jc w:val="center"/>
        <w:rPr>
          <w:b/>
          <w:bCs/>
        </w:rPr>
      </w:pPr>
      <w:r>
        <w:rPr>
          <w:b/>
          <w:bCs/>
        </w:rPr>
        <w:t>4. A pályázati úton nyújtott önkormányzati támogatások</w:t>
      </w:r>
    </w:p>
    <w:p w14:paraId="341210E8" w14:textId="77777777" w:rsidR="00814303" w:rsidRDefault="003E0B25">
      <w:pPr>
        <w:pStyle w:val="Szvegtrzs"/>
        <w:spacing w:before="240" w:after="240" w:line="240" w:lineRule="auto"/>
        <w:jc w:val="center"/>
        <w:rPr>
          <w:b/>
          <w:bCs/>
        </w:rPr>
      </w:pPr>
      <w:r>
        <w:rPr>
          <w:b/>
          <w:bCs/>
        </w:rPr>
        <w:t>4. §</w:t>
      </w:r>
    </w:p>
    <w:p w14:paraId="341F523F" w14:textId="77777777" w:rsidR="00814303" w:rsidRDefault="003E0B25">
      <w:pPr>
        <w:pStyle w:val="Szvegtrzs"/>
        <w:spacing w:after="0" w:line="240" w:lineRule="auto"/>
        <w:jc w:val="both"/>
      </w:pPr>
      <w:r>
        <w:t xml:space="preserve">(1) Az Önkormányzat az éves költségvetési rendeletében határozza meg a pályázati úton nyújtható támogatások éves keretösszegét és annak az egyes önkormányzati keretek közötti megoszlását. </w:t>
      </w:r>
    </w:p>
    <w:p w14:paraId="30A31D0B" w14:textId="77777777" w:rsidR="00814303" w:rsidRDefault="003E0B25">
      <w:pPr>
        <w:pStyle w:val="Szvegtrzs"/>
        <w:spacing w:before="240" w:after="0" w:line="240" w:lineRule="auto"/>
        <w:jc w:val="both"/>
      </w:pPr>
      <w:r>
        <w:t xml:space="preserve">(2) Az önkormányzati támogatási keretek közötti évközi átcsoportosításra Nagykanizsa Megyei Jogú Város Önkormányzatának Közgyűlése (a továbbiakban: Közgyűlés) jogosult. </w:t>
      </w:r>
    </w:p>
    <w:p w14:paraId="7C9E06E2" w14:textId="77777777" w:rsidR="00814303" w:rsidRDefault="003E0B25">
      <w:pPr>
        <w:pStyle w:val="Szvegtrzs"/>
        <w:spacing w:before="240" w:after="240" w:line="240" w:lineRule="auto"/>
        <w:jc w:val="center"/>
        <w:rPr>
          <w:b/>
          <w:bCs/>
        </w:rPr>
      </w:pPr>
      <w:r>
        <w:rPr>
          <w:b/>
          <w:bCs/>
        </w:rPr>
        <w:t>5. §</w:t>
      </w:r>
    </w:p>
    <w:p w14:paraId="557B0EC7" w14:textId="77777777" w:rsidR="00814303" w:rsidRDefault="003E0B25">
      <w:pPr>
        <w:pStyle w:val="Szvegtrzs"/>
        <w:spacing w:after="0" w:line="240" w:lineRule="auto"/>
        <w:jc w:val="both"/>
      </w:pPr>
      <w:r>
        <w:t>(1) Nagykanizsa Megyei Jogú Város Polgármestere (a továbbiakban: Polgármester) az éves költségvetési rendelet hatálybalépését követően az 4. § (1) bekezdése szerinti önkormányzati támogatási keretek vonatkozásában pályázati felhívásokat tehet közzé és pályázati eljárást folytathat le az önkormányzati támogatások felosztása céljából.</w:t>
      </w:r>
    </w:p>
    <w:p w14:paraId="6CF2B9BD" w14:textId="77777777" w:rsidR="00814303" w:rsidRDefault="003E0B25">
      <w:pPr>
        <w:pStyle w:val="Szvegtrzs"/>
        <w:spacing w:before="240" w:after="0" w:line="240" w:lineRule="auto"/>
        <w:jc w:val="both"/>
      </w:pPr>
      <w:r>
        <w:t>(2) A kulturális keret, valamint a verseny- és élsport keret tekintetében a pályázati felhívást az éves költségvetési rendelet hatálybalépését követő 60 napon belül teszi közzé a Polgármester.</w:t>
      </w:r>
    </w:p>
    <w:p w14:paraId="36CC7282" w14:textId="77777777" w:rsidR="00814303" w:rsidRDefault="003E0B25">
      <w:pPr>
        <w:pStyle w:val="Szvegtrzs"/>
        <w:spacing w:before="240" w:after="0" w:line="240" w:lineRule="auto"/>
        <w:jc w:val="both"/>
      </w:pPr>
      <w:r>
        <w:t>(3) Az önkormányzati támogatásra vonatkozó pályázati felhívást az Önkormányzat hirdetőtábláján és honlapján, valamint a Kanizsa Újságban és annak honlapján kell közzétenni.</w:t>
      </w:r>
    </w:p>
    <w:p w14:paraId="5C51BFF7" w14:textId="77777777" w:rsidR="00814303" w:rsidRDefault="003E0B25">
      <w:pPr>
        <w:pStyle w:val="Szvegtrzs"/>
        <w:spacing w:before="240" w:after="240" w:line="240" w:lineRule="auto"/>
        <w:jc w:val="center"/>
        <w:rPr>
          <w:b/>
          <w:bCs/>
        </w:rPr>
      </w:pPr>
      <w:r>
        <w:rPr>
          <w:b/>
          <w:bCs/>
        </w:rPr>
        <w:t>6. §</w:t>
      </w:r>
    </w:p>
    <w:p w14:paraId="473E3F4C" w14:textId="77777777" w:rsidR="00814303" w:rsidRDefault="003E0B25">
      <w:pPr>
        <w:pStyle w:val="Szvegtrzs"/>
        <w:spacing w:after="0" w:line="240" w:lineRule="auto"/>
        <w:jc w:val="both"/>
      </w:pPr>
      <w:r>
        <w:t>(1) A pályázati felhívásnak tartalmaznia kell</w:t>
      </w:r>
    </w:p>
    <w:p w14:paraId="3A0F14E9" w14:textId="77777777" w:rsidR="00814303" w:rsidRDefault="003E0B25">
      <w:pPr>
        <w:pStyle w:val="Szvegtrzs"/>
        <w:spacing w:after="0" w:line="240" w:lineRule="auto"/>
        <w:ind w:left="580" w:hanging="560"/>
        <w:jc w:val="both"/>
      </w:pPr>
      <w:r>
        <w:rPr>
          <w:i/>
          <w:iCs/>
        </w:rPr>
        <w:t>a)</w:t>
      </w:r>
      <w:r>
        <w:tab/>
        <w:t>a támogató nevét,</w:t>
      </w:r>
    </w:p>
    <w:p w14:paraId="6FA2015D" w14:textId="77777777" w:rsidR="00814303" w:rsidRDefault="003E0B25">
      <w:pPr>
        <w:pStyle w:val="Szvegtrzs"/>
        <w:spacing w:after="0" w:line="240" w:lineRule="auto"/>
        <w:ind w:left="580" w:hanging="560"/>
        <w:jc w:val="both"/>
      </w:pPr>
      <w:r>
        <w:rPr>
          <w:i/>
          <w:iCs/>
        </w:rPr>
        <w:t>b)</w:t>
      </w:r>
      <w:r>
        <w:tab/>
        <w:t>a pályázat benyújtására jogosultak és a pályázók körét,</w:t>
      </w:r>
    </w:p>
    <w:p w14:paraId="351B3B01" w14:textId="77777777" w:rsidR="00814303" w:rsidRDefault="003E0B25">
      <w:pPr>
        <w:pStyle w:val="Szvegtrzs"/>
        <w:spacing w:after="0" w:line="240" w:lineRule="auto"/>
        <w:ind w:left="580" w:hanging="560"/>
        <w:jc w:val="both"/>
      </w:pPr>
      <w:r>
        <w:rPr>
          <w:i/>
          <w:iCs/>
        </w:rPr>
        <w:t>c)</w:t>
      </w:r>
      <w:r>
        <w:tab/>
        <w:t>a pályázaton elnyerhető támogatás formáját,</w:t>
      </w:r>
    </w:p>
    <w:p w14:paraId="70B376B1" w14:textId="77777777" w:rsidR="00814303" w:rsidRDefault="003E0B25">
      <w:pPr>
        <w:pStyle w:val="Szvegtrzs"/>
        <w:spacing w:after="0" w:line="240" w:lineRule="auto"/>
        <w:ind w:left="580" w:hanging="560"/>
        <w:jc w:val="both"/>
      </w:pPr>
      <w:r>
        <w:rPr>
          <w:i/>
          <w:iCs/>
        </w:rPr>
        <w:t>d)</w:t>
      </w:r>
      <w:r>
        <w:tab/>
        <w:t>a pályázat benyújtásának módját és feltételeit, így különösen</w:t>
      </w:r>
    </w:p>
    <w:p w14:paraId="2FDD62A2" w14:textId="77777777" w:rsidR="00814303" w:rsidRDefault="003E0B25">
      <w:pPr>
        <w:pStyle w:val="Szvegtrzs"/>
        <w:spacing w:after="0" w:line="240" w:lineRule="auto"/>
        <w:ind w:left="980" w:hanging="400"/>
        <w:jc w:val="both"/>
      </w:pPr>
      <w:r>
        <w:rPr>
          <w:i/>
          <w:iCs/>
        </w:rPr>
        <w:t>da)</w:t>
      </w:r>
      <w:r>
        <w:tab/>
        <w:t xml:space="preserve"> a támogatandó célokat,</w:t>
      </w:r>
    </w:p>
    <w:p w14:paraId="5B1D9DEB" w14:textId="77777777" w:rsidR="00814303" w:rsidRDefault="003E0B25">
      <w:pPr>
        <w:pStyle w:val="Szvegtrzs"/>
        <w:spacing w:after="0" w:line="240" w:lineRule="auto"/>
        <w:ind w:left="980" w:hanging="400"/>
        <w:jc w:val="both"/>
      </w:pPr>
      <w:r>
        <w:rPr>
          <w:i/>
          <w:iCs/>
        </w:rPr>
        <w:t>db)</w:t>
      </w:r>
      <w:r>
        <w:tab/>
        <w:t>a pályázat benyújtásának és elbírálásának határidejét,</w:t>
      </w:r>
    </w:p>
    <w:p w14:paraId="1A401BA3" w14:textId="77777777" w:rsidR="00814303" w:rsidRDefault="003E0B25">
      <w:pPr>
        <w:pStyle w:val="Szvegtrzs"/>
        <w:spacing w:after="0" w:line="240" w:lineRule="auto"/>
        <w:ind w:left="980" w:hanging="400"/>
        <w:jc w:val="both"/>
      </w:pPr>
      <w:r>
        <w:rPr>
          <w:i/>
          <w:iCs/>
        </w:rPr>
        <w:t>dc)</w:t>
      </w:r>
      <w:r>
        <w:tab/>
        <w:t>a nemzeti vagyonról szóló 2011. évi CXCVI. törvény 3. § (1) bekezdés 1. pont b)-c) alpontjában felsorolt szervezetek közé tartozó pályázó nyilatkozatát arról, hogy átlátható szervezetnek minősül,</w:t>
      </w:r>
    </w:p>
    <w:p w14:paraId="2870F8D5" w14:textId="77777777" w:rsidR="00814303" w:rsidRDefault="003E0B25">
      <w:pPr>
        <w:pStyle w:val="Szvegtrzs"/>
        <w:spacing w:after="0" w:line="240" w:lineRule="auto"/>
        <w:ind w:left="980" w:hanging="400"/>
        <w:jc w:val="both"/>
      </w:pPr>
      <w:r>
        <w:rPr>
          <w:i/>
          <w:iCs/>
        </w:rPr>
        <w:t>dd)</w:t>
      </w:r>
      <w:r>
        <w:tab/>
        <w:t>az elszámolható költségek körét,</w:t>
      </w:r>
    </w:p>
    <w:p w14:paraId="1106DB33" w14:textId="77777777" w:rsidR="00814303" w:rsidRDefault="003E0B25">
      <w:pPr>
        <w:pStyle w:val="Szvegtrzs"/>
        <w:spacing w:after="0" w:line="240" w:lineRule="auto"/>
        <w:ind w:left="980" w:hanging="400"/>
        <w:jc w:val="both"/>
      </w:pPr>
      <w:r>
        <w:rPr>
          <w:i/>
          <w:iCs/>
        </w:rPr>
        <w:t>de)</w:t>
      </w:r>
      <w:r>
        <w:tab/>
        <w:t>a támogatás nyújtását kizáró feltételeket,</w:t>
      </w:r>
    </w:p>
    <w:p w14:paraId="4F13E282" w14:textId="77777777" w:rsidR="00814303" w:rsidRDefault="003E0B25">
      <w:pPr>
        <w:pStyle w:val="Szvegtrzs"/>
        <w:spacing w:after="0" w:line="240" w:lineRule="auto"/>
        <w:ind w:left="580" w:hanging="560"/>
        <w:jc w:val="both"/>
      </w:pPr>
      <w:r>
        <w:rPr>
          <w:i/>
          <w:iCs/>
        </w:rPr>
        <w:t>e)</w:t>
      </w:r>
      <w:r>
        <w:tab/>
        <w:t>a pályázati adatlapot és az adatlap kitöltési útmutatóját,</w:t>
      </w:r>
    </w:p>
    <w:p w14:paraId="48E56ACB" w14:textId="77777777" w:rsidR="00814303" w:rsidRDefault="003E0B25">
      <w:pPr>
        <w:pStyle w:val="Szvegtrzs"/>
        <w:spacing w:after="0" w:line="240" w:lineRule="auto"/>
        <w:ind w:left="580" w:hanging="560"/>
        <w:jc w:val="both"/>
      </w:pPr>
      <w:r>
        <w:rPr>
          <w:i/>
          <w:iCs/>
        </w:rPr>
        <w:t>f)</w:t>
      </w:r>
      <w:r>
        <w:tab/>
        <w:t>a pályázat benyújtása és elbírálása szempontjából lényeges egyéb információkat.</w:t>
      </w:r>
    </w:p>
    <w:p w14:paraId="243ED839" w14:textId="77777777" w:rsidR="00814303" w:rsidRDefault="003E0B25">
      <w:pPr>
        <w:pStyle w:val="Szvegtrzs"/>
        <w:spacing w:before="240" w:after="0" w:line="240" w:lineRule="auto"/>
        <w:jc w:val="both"/>
      </w:pPr>
      <w:r>
        <w:t>(2) Pályázó lehet nagykanizsai székhellyel, telephellyel vagy fiókteleppel rendelkező jogi személy, egyéni vállalkozó, civil szervezet, költségvetési szerv, jogi személyiséggel rendelkező vallási közösség és belső egyházi jogi személy.</w:t>
      </w:r>
    </w:p>
    <w:p w14:paraId="19F9BA75" w14:textId="77777777" w:rsidR="00814303" w:rsidRDefault="003E0B25">
      <w:pPr>
        <w:pStyle w:val="Szvegtrzs"/>
        <w:spacing w:before="240" w:after="0" w:line="240" w:lineRule="auto"/>
        <w:jc w:val="both"/>
      </w:pPr>
      <w:r>
        <w:t xml:space="preserve">(3) A verseny- és élsport keret vonatkozásában pályázó lehet minden nagykanizsai székhellyel, telephellyel vagy fiókteleppel rendelkező jogi személy és civil szervezet, amelyet </w:t>
      </w:r>
      <w:r>
        <w:lastRenderedPageBreak/>
        <w:t>sportszervezetként vettek nyilvántartásba vagy amelynek cél szerinti tevékenysége sporttevékenység.</w:t>
      </w:r>
    </w:p>
    <w:p w14:paraId="78F7C62B" w14:textId="49D16E99" w:rsidR="004464FA" w:rsidRDefault="003E0B25" w:rsidP="004464FA">
      <w:pPr>
        <w:pStyle w:val="Szvegtrzs"/>
        <w:spacing w:before="240" w:after="0" w:line="240" w:lineRule="auto"/>
        <w:jc w:val="both"/>
      </w:pPr>
      <w:r>
        <w:t xml:space="preserve">(4) </w:t>
      </w:r>
      <w:r w:rsidR="004464FA">
        <w:rPr>
          <w:rStyle w:val="Lbjegyzet-hivatkozs"/>
        </w:rPr>
        <w:footnoteReference w:id="2"/>
      </w:r>
      <w:r w:rsidR="004464FA">
        <w:t xml:space="preserve"> A pályázó a pályázatához köteles csatolni a pályázati felhívásban meghatározott dokumentumokat, így különösen</w:t>
      </w:r>
    </w:p>
    <w:p w14:paraId="547A4C91" w14:textId="77777777" w:rsidR="004464FA" w:rsidRDefault="004464FA" w:rsidP="004464FA">
      <w:pPr>
        <w:pStyle w:val="Szvegtrzs"/>
        <w:spacing w:after="0" w:line="240" w:lineRule="auto"/>
        <w:ind w:left="580" w:hanging="560"/>
        <w:jc w:val="both"/>
      </w:pPr>
      <w:r>
        <w:rPr>
          <w:i/>
          <w:iCs/>
        </w:rPr>
        <w:t>a)</w:t>
      </w:r>
      <w:r>
        <w:tab/>
        <w:t>a pályázati adatlapot,</w:t>
      </w:r>
    </w:p>
    <w:p w14:paraId="72D834B5" w14:textId="77777777" w:rsidR="004464FA" w:rsidRDefault="004464FA" w:rsidP="004464FA">
      <w:pPr>
        <w:pStyle w:val="Szvegtrzs"/>
        <w:spacing w:after="0" w:line="240" w:lineRule="auto"/>
        <w:ind w:left="580" w:hanging="560"/>
        <w:jc w:val="both"/>
      </w:pPr>
      <w:r>
        <w:rPr>
          <w:i/>
          <w:iCs/>
        </w:rPr>
        <w:t>b)</w:t>
      </w:r>
      <w:r>
        <w:tab/>
        <w:t>a pályázó szervezet létezését, tevékenységi körét és működésének célját hitelesen igazoló okiratot, így különösen a létesítő okiratának (alapszabály, alapító okirat) másolatát,</w:t>
      </w:r>
    </w:p>
    <w:p w14:paraId="6B6B0261" w14:textId="77777777" w:rsidR="004464FA" w:rsidRDefault="004464FA" w:rsidP="004464FA">
      <w:pPr>
        <w:pStyle w:val="Szvegtrzs"/>
        <w:spacing w:after="0" w:line="240" w:lineRule="auto"/>
        <w:ind w:left="580" w:hanging="560"/>
        <w:jc w:val="both"/>
      </w:pPr>
      <w:r>
        <w:rPr>
          <w:i/>
          <w:iCs/>
        </w:rPr>
        <w:t>c)</w:t>
      </w:r>
      <w:r>
        <w:tab/>
        <w:t xml:space="preserve"> nyilatkozatát arról, hogy a tárgyévben és a tárgyévet megelőző évben milyen jogcímen mekkora összegű támogatásokban részesült az Önkormányzattól, és amennyiben az előző évben támogatott volt elszámolt-e a támogatással,</w:t>
      </w:r>
    </w:p>
    <w:p w14:paraId="0347428C" w14:textId="77777777" w:rsidR="004464FA" w:rsidRDefault="004464FA" w:rsidP="004464FA">
      <w:pPr>
        <w:pStyle w:val="Szvegtrzs"/>
        <w:spacing w:after="0" w:line="240" w:lineRule="auto"/>
        <w:ind w:left="580" w:hanging="560"/>
        <w:jc w:val="both"/>
      </w:pPr>
      <w:r>
        <w:rPr>
          <w:i/>
          <w:iCs/>
        </w:rPr>
        <w:t>d)</w:t>
      </w:r>
      <w:r>
        <w:tab/>
        <w:t xml:space="preserve"> nyilatkozatát arról, hogy a megjelölt támogatandó célhoz milyen összegű saját és egyéb forrással rendelkezik,</w:t>
      </w:r>
    </w:p>
    <w:p w14:paraId="5FD09959" w14:textId="77777777" w:rsidR="004464FA" w:rsidRDefault="004464FA" w:rsidP="004464FA">
      <w:pPr>
        <w:pStyle w:val="Szvegtrzs"/>
        <w:spacing w:after="0" w:line="240" w:lineRule="auto"/>
        <w:ind w:left="580" w:hanging="560"/>
        <w:jc w:val="both"/>
      </w:pPr>
      <w:r>
        <w:rPr>
          <w:i/>
          <w:iCs/>
        </w:rPr>
        <w:t>e)</w:t>
      </w:r>
      <w:r>
        <w:tab/>
        <w:t>a támogatandó cél részletes költségtervét kiadás-bevétel bontásban, megjelölve a főbb támogatókat és támogatóként a támogatásként nyújtott összeget,</w:t>
      </w:r>
    </w:p>
    <w:p w14:paraId="6097D6C8" w14:textId="77777777" w:rsidR="004464FA" w:rsidRDefault="004464FA" w:rsidP="004464FA">
      <w:pPr>
        <w:pStyle w:val="Szvegtrzs"/>
        <w:spacing w:after="0" w:line="240" w:lineRule="auto"/>
        <w:ind w:left="580" w:hanging="560"/>
        <w:jc w:val="both"/>
      </w:pPr>
      <w:r>
        <w:rPr>
          <w:i/>
          <w:iCs/>
        </w:rPr>
        <w:t>f)</w:t>
      </w:r>
      <w:r>
        <w:tab/>
        <w:t>nyilatkozatát arról, hogy az Önkormányzatnál, az Önkormányzat által alapított költségvetési szervnél vagy az Önkormányzat tulajdonában álló gazdasági társaságnál bármilyen jogcímen fennálló, lejárt tartozással nem rendelkezik,</w:t>
      </w:r>
    </w:p>
    <w:p w14:paraId="3C179345" w14:textId="77777777" w:rsidR="004464FA" w:rsidRDefault="004464FA" w:rsidP="004464FA">
      <w:pPr>
        <w:pStyle w:val="Szvegtrzs"/>
        <w:spacing w:after="0" w:line="240" w:lineRule="auto"/>
        <w:ind w:left="580" w:hanging="560"/>
        <w:jc w:val="both"/>
      </w:pPr>
      <w:r>
        <w:rPr>
          <w:i/>
          <w:iCs/>
        </w:rPr>
        <w:t>g)</w:t>
      </w:r>
      <w:r>
        <w:tab/>
        <w:t>30 napnál nem régebbi, a Nemzeti Adó- és Vámhivatal (a továbbiakban: NAV) által kiállított köztartozásmentes adózói minőségről szóló igazolást, amennyiben a pályázó a NAV köztartozásmentes adózói adatbázisában nem szerepel,</w:t>
      </w:r>
    </w:p>
    <w:p w14:paraId="4AC7AF73" w14:textId="3F415CC5" w:rsidR="00BD474C" w:rsidRDefault="004464FA" w:rsidP="004464FA">
      <w:pPr>
        <w:pStyle w:val="Szvegtrzs"/>
        <w:spacing w:after="0" w:line="240" w:lineRule="auto"/>
        <w:ind w:left="580" w:hanging="560"/>
        <w:jc w:val="both"/>
      </w:pPr>
      <w:r>
        <w:rPr>
          <w:i/>
          <w:iCs/>
        </w:rPr>
        <w:t>h)</w:t>
      </w:r>
      <w:r>
        <w:tab/>
      </w:r>
      <w:r w:rsidR="00BD474C">
        <w:rPr>
          <w:rStyle w:val="Lbjegyzet-hivatkozs"/>
        </w:rPr>
        <w:footnoteReference w:id="3"/>
      </w:r>
      <w:r w:rsidR="00BD474C">
        <w:t xml:space="preserve"> az Önkormányzat által nyújtandó csekély összegű támogatás esetén nyilatkozatát a pályázó részére a támogatás odaítélését megelőző három év (háromszor háromszázhatvanöt nap) során nyújtott csekély összegű támogatások támogatástartalmáról,</w:t>
      </w:r>
    </w:p>
    <w:p w14:paraId="23F1118C" w14:textId="77777777" w:rsidR="004464FA" w:rsidRDefault="004464FA" w:rsidP="004464FA">
      <w:pPr>
        <w:pStyle w:val="Szvegtrzs"/>
        <w:spacing w:after="0" w:line="240" w:lineRule="auto"/>
        <w:ind w:left="580" w:hanging="560"/>
        <w:jc w:val="both"/>
      </w:pPr>
      <w:r>
        <w:rPr>
          <w:i/>
          <w:iCs/>
        </w:rPr>
        <w:t>i)</w:t>
      </w:r>
      <w:r>
        <w:tab/>
        <w:t>nyilatkozatát arról, hogy a nemzeti vagyonról szóló 2011. évi CXCVI. törvény 3. § (1) bekezdés 1. pont b) vagy c) alpontja alapján átlátható szervezetnek minősül, amennyiben nem minősül a nemzeti vagyonról szóló 2011. évi CXCVI. törvény 3. § (1) bekezdés 1. pont a) alpontja alapján átlátható szervezetnek,</w:t>
      </w:r>
    </w:p>
    <w:p w14:paraId="723ADDBB" w14:textId="77777777" w:rsidR="004464FA" w:rsidRDefault="004464FA" w:rsidP="004464FA">
      <w:pPr>
        <w:pStyle w:val="Szvegtrzs"/>
        <w:spacing w:after="0" w:line="240" w:lineRule="auto"/>
        <w:ind w:left="580" w:hanging="560"/>
        <w:jc w:val="both"/>
      </w:pPr>
      <w:r>
        <w:rPr>
          <w:i/>
          <w:iCs/>
        </w:rPr>
        <w:t>j)</w:t>
      </w:r>
      <w:r>
        <w:tab/>
        <w:t>nyilatkozatát a Knyt. szerinti összeférhetetlenség, illetve érintettség fennállásáról vagy hiányáról,</w:t>
      </w:r>
    </w:p>
    <w:p w14:paraId="57593FC6" w14:textId="5F2F2260" w:rsidR="004464FA" w:rsidRDefault="004464FA" w:rsidP="004464FA">
      <w:pPr>
        <w:pStyle w:val="Szvegtrzs"/>
        <w:spacing w:after="240" w:line="240" w:lineRule="auto"/>
        <w:ind w:left="580" w:hanging="560"/>
        <w:jc w:val="both"/>
      </w:pPr>
      <w:r>
        <w:rPr>
          <w:i/>
          <w:iCs/>
        </w:rPr>
        <w:t>k)</w:t>
      </w:r>
      <w:r>
        <w:tab/>
        <w:t>a pályázat elbírálása szempontjából lényeges dokumentumokat.</w:t>
      </w:r>
    </w:p>
    <w:p w14:paraId="65B04E44" w14:textId="77777777" w:rsidR="00814303" w:rsidRDefault="003E0B25">
      <w:pPr>
        <w:pStyle w:val="Szvegtrzs"/>
        <w:spacing w:before="240" w:after="240" w:line="240" w:lineRule="auto"/>
        <w:jc w:val="center"/>
        <w:rPr>
          <w:b/>
          <w:bCs/>
        </w:rPr>
      </w:pPr>
      <w:r>
        <w:rPr>
          <w:b/>
          <w:bCs/>
        </w:rPr>
        <w:t>7. §</w:t>
      </w:r>
    </w:p>
    <w:p w14:paraId="37B78362" w14:textId="77777777" w:rsidR="00814303" w:rsidRDefault="003E0B25">
      <w:pPr>
        <w:pStyle w:val="Szvegtrzs"/>
        <w:spacing w:after="0" w:line="240" w:lineRule="auto"/>
        <w:jc w:val="both"/>
      </w:pPr>
      <w:r>
        <w:t>(1) A pályázatot személyesen, postai úton vagy - az elektronikus ügyintézés szabályai szerint - elektronikus úton Nagykanizsa Megyei Jogú Város Polgármesteri Hivatala (a továbbiakban: Polgármesteri Hivatal) pályázati felhívásban megjelölt szakosztálya részére kell benyújtani.</w:t>
      </w:r>
    </w:p>
    <w:p w14:paraId="16382A09" w14:textId="77777777" w:rsidR="00814303" w:rsidRDefault="003E0B25">
      <w:pPr>
        <w:pStyle w:val="Szvegtrzs"/>
        <w:spacing w:before="240" w:after="0" w:line="240" w:lineRule="auto"/>
        <w:jc w:val="both"/>
      </w:pPr>
      <w:r>
        <w:t>(2) A pályázati felhívás a benyújtás módjáról az (1) bekezdésben foglaltaktól eltérően is rendelkezhet.</w:t>
      </w:r>
    </w:p>
    <w:p w14:paraId="03B1502C" w14:textId="77777777" w:rsidR="00814303" w:rsidRDefault="003E0B25">
      <w:pPr>
        <w:pStyle w:val="Szvegtrzs"/>
        <w:spacing w:before="240" w:after="0" w:line="240" w:lineRule="auto"/>
        <w:jc w:val="both"/>
      </w:pPr>
      <w:r>
        <w:t>(3) Érvényes a pályázat, amely mindenben megfelel az e rendeletben és a pályázati felhívásban meghatározott feltételeknek.</w:t>
      </w:r>
    </w:p>
    <w:p w14:paraId="445D649A" w14:textId="77777777" w:rsidR="00814303" w:rsidRDefault="003E0B25">
      <w:pPr>
        <w:pStyle w:val="Szvegtrzs"/>
        <w:spacing w:before="240" w:after="0" w:line="240" w:lineRule="auto"/>
        <w:jc w:val="both"/>
      </w:pPr>
      <w:r>
        <w:t>(4) A pályázat hiányos benyújtása esetén a pályázót írásban fel kell hívni, hogy a hiányt a felhívás kézbesítésétől számított 8 napon belül pótolja.</w:t>
      </w:r>
    </w:p>
    <w:p w14:paraId="4DE93FC3" w14:textId="77777777" w:rsidR="00814303" w:rsidRDefault="003E0B25">
      <w:pPr>
        <w:pStyle w:val="Szvegtrzs"/>
        <w:spacing w:before="240" w:after="0" w:line="240" w:lineRule="auto"/>
        <w:jc w:val="both"/>
      </w:pPr>
      <w:r>
        <w:lastRenderedPageBreak/>
        <w:t>(5) A (4) bekezdésben meghatározott hiánypótlásra egy alkalommal van lehetőség.</w:t>
      </w:r>
    </w:p>
    <w:p w14:paraId="20E88294" w14:textId="334358C2" w:rsidR="0062284E" w:rsidRDefault="003E0B25" w:rsidP="0062284E">
      <w:pPr>
        <w:pStyle w:val="Szvegtrzs"/>
        <w:spacing w:before="240" w:after="0" w:line="240" w:lineRule="auto"/>
        <w:jc w:val="both"/>
      </w:pPr>
      <w:r>
        <w:t xml:space="preserve">(6) </w:t>
      </w:r>
      <w:r w:rsidR="0062284E">
        <w:rPr>
          <w:rStyle w:val="Lbjegyzet-hivatkozs"/>
        </w:rPr>
        <w:footnoteReference w:id="4"/>
      </w:r>
      <w:r w:rsidR="0062284E">
        <w:t xml:space="preserve"> Nem adható e rendelet szerinti önkormányzati támogatás, amennyiben</w:t>
      </w:r>
    </w:p>
    <w:p w14:paraId="12E623C9" w14:textId="77777777" w:rsidR="0062284E" w:rsidRDefault="0062284E" w:rsidP="0062284E">
      <w:pPr>
        <w:pStyle w:val="Szvegtrzs"/>
        <w:spacing w:after="0" w:line="240" w:lineRule="auto"/>
        <w:ind w:left="580" w:hanging="560"/>
        <w:jc w:val="both"/>
      </w:pPr>
      <w:r>
        <w:rPr>
          <w:i/>
          <w:iCs/>
        </w:rPr>
        <w:t>a)</w:t>
      </w:r>
      <w:r>
        <w:tab/>
        <w:t xml:space="preserve"> az Önkormányzat hivatalos tudomást szerez arról, hogy a pályázó a támogatás nyújtása érdekében lényeges tényt, körülményt elhallgatott, a jogosultsági feltételekre vonatkozóan a valóságtól eltérő nyilatkozatot tett,</w:t>
      </w:r>
    </w:p>
    <w:p w14:paraId="21F79C74" w14:textId="77777777" w:rsidR="0062284E" w:rsidRDefault="0062284E" w:rsidP="0062284E">
      <w:pPr>
        <w:pStyle w:val="Szvegtrzs"/>
        <w:spacing w:after="0" w:line="240" w:lineRule="auto"/>
        <w:ind w:left="580" w:hanging="560"/>
        <w:jc w:val="both"/>
      </w:pPr>
      <w:r>
        <w:rPr>
          <w:i/>
          <w:iCs/>
        </w:rPr>
        <w:t>b)</w:t>
      </w:r>
      <w:r>
        <w:tab/>
        <w:t>a pályázat nem felel meg a pályázati felhívásban rögzített feltételeknek,</w:t>
      </w:r>
    </w:p>
    <w:p w14:paraId="3339DE17" w14:textId="77777777" w:rsidR="0062284E" w:rsidRDefault="0062284E" w:rsidP="0062284E">
      <w:pPr>
        <w:pStyle w:val="Szvegtrzs"/>
        <w:spacing w:after="0" w:line="240" w:lineRule="auto"/>
        <w:ind w:left="580" w:hanging="560"/>
        <w:jc w:val="both"/>
      </w:pPr>
      <w:r>
        <w:rPr>
          <w:i/>
          <w:iCs/>
        </w:rPr>
        <w:t>c)</w:t>
      </w:r>
      <w:r>
        <w:tab/>
        <w:t>a pályázatot határidőn túl vagy nem megfelelően nyújtották be,</w:t>
      </w:r>
    </w:p>
    <w:p w14:paraId="4E09EAED" w14:textId="77777777" w:rsidR="0062284E" w:rsidRDefault="0062284E" w:rsidP="0062284E">
      <w:pPr>
        <w:pStyle w:val="Szvegtrzs"/>
        <w:spacing w:after="0" w:line="240" w:lineRule="auto"/>
        <w:ind w:left="580" w:hanging="560"/>
        <w:jc w:val="both"/>
      </w:pPr>
      <w:r>
        <w:rPr>
          <w:i/>
          <w:iCs/>
        </w:rPr>
        <w:t>d)</w:t>
      </w:r>
      <w:r>
        <w:tab/>
        <w:t>hiányosan benyújtott pályázat esetén a (4) bekezdésben biztosított hiánypótlási határidőt a pályázó elmulasztotta,</w:t>
      </w:r>
    </w:p>
    <w:p w14:paraId="6D866661" w14:textId="77777777" w:rsidR="0062284E" w:rsidRDefault="0062284E" w:rsidP="0062284E">
      <w:pPr>
        <w:pStyle w:val="Szvegtrzs"/>
        <w:spacing w:after="0" w:line="240" w:lineRule="auto"/>
        <w:ind w:left="580" w:hanging="560"/>
        <w:jc w:val="both"/>
      </w:pPr>
      <w:r>
        <w:rPr>
          <w:i/>
          <w:iCs/>
        </w:rPr>
        <w:t>e)</w:t>
      </w:r>
      <w:r>
        <w:tab/>
        <w:t>a pályázóval szemben a csődeljárásról és a felszámolási eljárásról szóló 1991. évi XLIX. törvény szerint végelszámolási, csőd- vagy felszámolási eljárás van folyamatban,</w:t>
      </w:r>
    </w:p>
    <w:p w14:paraId="581280BC" w14:textId="77777777" w:rsidR="0062284E" w:rsidRDefault="0062284E" w:rsidP="0062284E">
      <w:pPr>
        <w:pStyle w:val="Szvegtrzs"/>
        <w:spacing w:after="0" w:line="240" w:lineRule="auto"/>
        <w:ind w:left="580" w:hanging="560"/>
        <w:jc w:val="both"/>
      </w:pPr>
      <w:r>
        <w:rPr>
          <w:i/>
          <w:iCs/>
        </w:rPr>
        <w:t>f)</w:t>
      </w:r>
      <w:r>
        <w:tab/>
        <w:t>a pályázó működését a bíróság felfüggesztette, valamint amelynek megszüntetésére az egyesülési jogról szóló 2011. évi CLXXV. törvény szerinti eljárás van folyamatban,</w:t>
      </w:r>
    </w:p>
    <w:p w14:paraId="58E1A2E8" w14:textId="77777777" w:rsidR="0062284E" w:rsidRDefault="0062284E" w:rsidP="0062284E">
      <w:pPr>
        <w:pStyle w:val="Szvegtrzs"/>
        <w:spacing w:after="0" w:line="240" w:lineRule="auto"/>
        <w:ind w:left="580" w:hanging="560"/>
        <w:jc w:val="both"/>
      </w:pPr>
      <w:r>
        <w:rPr>
          <w:i/>
          <w:iCs/>
        </w:rPr>
        <w:t>g)</w:t>
      </w:r>
      <w:r>
        <w:tab/>
        <w:t>a pályázónak köztartozása van,</w:t>
      </w:r>
    </w:p>
    <w:p w14:paraId="63338CB9" w14:textId="77777777" w:rsidR="0062284E" w:rsidRDefault="0062284E" w:rsidP="0062284E">
      <w:pPr>
        <w:pStyle w:val="Szvegtrzs"/>
        <w:spacing w:after="0" w:line="240" w:lineRule="auto"/>
        <w:ind w:left="580" w:hanging="560"/>
        <w:jc w:val="both"/>
      </w:pPr>
      <w:r>
        <w:rPr>
          <w:i/>
          <w:iCs/>
        </w:rPr>
        <w:t>h)</w:t>
      </w:r>
      <w:r>
        <w:tab/>
        <w:t>a pályázó a nemzeti vagyonról szóló 2011. évi CXCVI. törvény 3. § (1) bekezdés 1. pontja szerint nem minősül átlátható szervezetnek,</w:t>
      </w:r>
    </w:p>
    <w:p w14:paraId="4BAA8B5E" w14:textId="77777777" w:rsidR="0062284E" w:rsidRDefault="0062284E" w:rsidP="0062284E">
      <w:pPr>
        <w:pStyle w:val="Szvegtrzs"/>
        <w:spacing w:after="0" w:line="240" w:lineRule="auto"/>
        <w:ind w:left="580" w:hanging="560"/>
        <w:jc w:val="both"/>
      </w:pPr>
      <w:r>
        <w:rPr>
          <w:i/>
          <w:iCs/>
        </w:rPr>
        <w:t>i)</w:t>
      </w:r>
      <w:r>
        <w:tab/>
        <w:t>a pályázó meghatározott időpontig nem tett eleget korábbi támogatásokra vonatkozó elszámolási kötelezettségének,</w:t>
      </w:r>
    </w:p>
    <w:p w14:paraId="68B18025" w14:textId="77777777" w:rsidR="0062284E" w:rsidRDefault="0062284E" w:rsidP="0062284E">
      <w:pPr>
        <w:pStyle w:val="Szvegtrzs"/>
        <w:spacing w:after="0" w:line="240" w:lineRule="auto"/>
        <w:ind w:left="580" w:hanging="560"/>
        <w:jc w:val="both"/>
      </w:pPr>
      <w:r>
        <w:rPr>
          <w:i/>
          <w:iCs/>
        </w:rPr>
        <w:t>j)</w:t>
      </w:r>
      <w:r>
        <w:tab/>
        <w:t>a pályázó a pályázat benyújtásakor az Önkormányzatnál, az Önkormányzat által alapított költségvetési szervnél vagy az Önkormányzat tulajdonában álló gazdasági társaságnál bármilyen jogcímen fennálló, lejárt tartozással rendelkezik,</w:t>
      </w:r>
    </w:p>
    <w:p w14:paraId="7C8DF3F7" w14:textId="7E2B2007" w:rsidR="0062284E" w:rsidRDefault="0062284E" w:rsidP="0062284E">
      <w:pPr>
        <w:pStyle w:val="Szvegtrzs"/>
        <w:spacing w:after="240" w:line="240" w:lineRule="auto"/>
        <w:ind w:left="580" w:hanging="560"/>
        <w:jc w:val="both"/>
      </w:pPr>
      <w:r>
        <w:rPr>
          <w:i/>
          <w:iCs/>
        </w:rPr>
        <w:t>k)</w:t>
      </w:r>
      <w:r>
        <w:tab/>
        <w:t>a pályázó az Önkormányzattal alperesként, felperesként, továbbá az Önkormányzat pervesztességében érintett fél melletti beavatkozóként vagy érdekeltként perben áll.</w:t>
      </w:r>
    </w:p>
    <w:p w14:paraId="22B40640" w14:textId="77777777" w:rsidR="00814303" w:rsidRDefault="003E0B25">
      <w:pPr>
        <w:pStyle w:val="Szvegtrzs"/>
        <w:spacing w:before="240" w:after="240" w:line="240" w:lineRule="auto"/>
        <w:jc w:val="center"/>
        <w:rPr>
          <w:b/>
          <w:bCs/>
        </w:rPr>
      </w:pPr>
      <w:r>
        <w:rPr>
          <w:b/>
          <w:bCs/>
        </w:rPr>
        <w:t>8. §</w:t>
      </w:r>
    </w:p>
    <w:p w14:paraId="6F609665" w14:textId="77777777" w:rsidR="00814303" w:rsidRDefault="003E0B25">
      <w:pPr>
        <w:pStyle w:val="Szvegtrzs"/>
        <w:spacing w:after="0" w:line="240" w:lineRule="auto"/>
        <w:jc w:val="both"/>
      </w:pPr>
      <w:r>
        <w:t>(1) A pályázatot - a (2)–(3) bekezdésben meghatározott kivétellel - a Közgyűlés hatáskörrel rendelkező bizottsága bírálja el, a pályázati felhívásban foglalt benyújtási határidőt követő 30 napon belül.</w:t>
      </w:r>
    </w:p>
    <w:p w14:paraId="67769607" w14:textId="77777777" w:rsidR="00814303" w:rsidRDefault="003E0B25">
      <w:pPr>
        <w:pStyle w:val="Szvegtrzs"/>
        <w:spacing w:before="240" w:after="0" w:line="240" w:lineRule="auto"/>
        <w:jc w:val="both"/>
      </w:pPr>
      <w:r>
        <w:t>(2) A polgármesteri keret tekintetében a pályázatot a Polgármester bírálja el a pályázati felhívásban foglalt benyújtási határidőt követő 30 napon belül.</w:t>
      </w:r>
    </w:p>
    <w:p w14:paraId="4B6675C4" w14:textId="77777777" w:rsidR="00814303" w:rsidRDefault="003E0B25">
      <w:pPr>
        <w:pStyle w:val="Szvegtrzs"/>
        <w:spacing w:before="240" w:after="0" w:line="240" w:lineRule="auto"/>
        <w:jc w:val="both"/>
      </w:pPr>
      <w:r>
        <w:t>(3) Alapítvány támogatása esetében az (1)–(2) bekezdés szerinti döntéshozó tesz javaslatot a Közgyűlésnek a támogatás összegére vonatkozóan, melynek mértékéről a Közgyűlés külön határozatával dönt.</w:t>
      </w:r>
    </w:p>
    <w:p w14:paraId="34C0B745" w14:textId="77777777" w:rsidR="00814303" w:rsidRDefault="003E0B25">
      <w:pPr>
        <w:pStyle w:val="Szvegtrzs"/>
        <w:spacing w:before="280" w:after="0" w:line="240" w:lineRule="auto"/>
        <w:jc w:val="center"/>
        <w:rPr>
          <w:b/>
          <w:bCs/>
        </w:rPr>
      </w:pPr>
      <w:r>
        <w:rPr>
          <w:b/>
          <w:bCs/>
        </w:rPr>
        <w:t>5. Az egyedi önkormányzati támogatások</w:t>
      </w:r>
    </w:p>
    <w:p w14:paraId="6043AE74" w14:textId="77777777" w:rsidR="00814303" w:rsidRDefault="003E0B25">
      <w:pPr>
        <w:pStyle w:val="Szvegtrzs"/>
        <w:spacing w:before="240" w:after="240" w:line="240" w:lineRule="auto"/>
        <w:jc w:val="center"/>
        <w:rPr>
          <w:b/>
          <w:bCs/>
        </w:rPr>
      </w:pPr>
      <w:r>
        <w:rPr>
          <w:b/>
          <w:bCs/>
        </w:rPr>
        <w:t>9. §</w:t>
      </w:r>
    </w:p>
    <w:p w14:paraId="1F88708F" w14:textId="77777777" w:rsidR="00814303" w:rsidRDefault="003E0B25">
      <w:pPr>
        <w:pStyle w:val="Szvegtrzs"/>
        <w:spacing w:after="0" w:line="240" w:lineRule="auto"/>
        <w:jc w:val="both"/>
      </w:pPr>
      <w:r>
        <w:t>(1) Az Önkormányzat a mindenkori éves költségvetési rendeletében a támogatott nevének feltüntetésével elkülönített kiadási előirányzat elfogadásával egyedi önkormányzati támogatásban részesítheti az egyes kiemelt jelentőségű közösségi célú tevékenységet folytató magyarországi székhellyel, telephellyel vagy fiókteleppel rendelkező jogi személyt, egyéni vállalkozót, civil szervezetet, költségvetési szervet, jogi személyiséggel rendelkező vallási közösséget és belső egyházi jogi személyt.</w:t>
      </w:r>
    </w:p>
    <w:p w14:paraId="593CF538" w14:textId="21260D62" w:rsidR="0062284E" w:rsidRDefault="003E0B25" w:rsidP="0062284E">
      <w:pPr>
        <w:pStyle w:val="Szvegtrzs"/>
        <w:spacing w:before="240" w:after="240" w:line="240" w:lineRule="auto"/>
        <w:jc w:val="both"/>
      </w:pPr>
      <w:r>
        <w:lastRenderedPageBreak/>
        <w:t xml:space="preserve">(2) </w:t>
      </w:r>
      <w:r w:rsidR="0062284E">
        <w:rPr>
          <w:rStyle w:val="Lbjegyzet-hivatkozs"/>
        </w:rPr>
        <w:footnoteReference w:id="5"/>
      </w:r>
      <w:r w:rsidR="0062284E">
        <w:t xml:space="preserve"> Az (1) bekezdésben meghatározott egyedi önkormányzati támogatás esetében a támogatandó célokról és az elszámolható költségek köréről a Közgyűlés a támogatási szerződés megkötése előtt a támogatott ezen célok és költségek megjelölésére vonatkozó nyilatkozata figyelembevételével külön határozatával dönthet.</w:t>
      </w:r>
    </w:p>
    <w:p w14:paraId="16277E07" w14:textId="77777777" w:rsidR="00814303" w:rsidRDefault="003E0B25">
      <w:pPr>
        <w:pStyle w:val="Szvegtrzs"/>
        <w:spacing w:before="240" w:after="240" w:line="240" w:lineRule="auto"/>
        <w:jc w:val="center"/>
        <w:rPr>
          <w:b/>
          <w:bCs/>
        </w:rPr>
      </w:pPr>
      <w:r>
        <w:rPr>
          <w:b/>
          <w:bCs/>
        </w:rPr>
        <w:t>10. §</w:t>
      </w:r>
    </w:p>
    <w:p w14:paraId="041A99A7" w14:textId="77777777" w:rsidR="00814303" w:rsidRDefault="003E0B25">
      <w:pPr>
        <w:pStyle w:val="Szvegtrzs"/>
        <w:spacing w:after="0" w:line="240" w:lineRule="auto"/>
        <w:jc w:val="both"/>
      </w:pPr>
      <w:r>
        <w:t>(1) Az Önkormányzat magyarországi székhellyel, telephellyel vagy fiókteleppel rendelkező jogi személy, egyéni vállalkozó, civil szervezet, költségvetési szerv, jogi személyiséggel rendelkező vallási közösség és belső egyházi jogi személy támogatás odaítélésére irányuló indokolt kérelmében megjelölt támogatandó célokra tekintettel a kiemelt jelentőségű közösségi célú tevékenységek támogatása céljából egyedi önkormányzati támogatást is nyújthat.</w:t>
      </w:r>
    </w:p>
    <w:p w14:paraId="0B855D9C" w14:textId="77777777" w:rsidR="00814303" w:rsidRDefault="003E0B25">
      <w:pPr>
        <w:pStyle w:val="Szvegtrzs"/>
        <w:spacing w:before="240" w:after="0" w:line="240" w:lineRule="auto"/>
        <w:jc w:val="both"/>
      </w:pPr>
      <w:r>
        <w:t>(2) Az (1) bekezdés szerinti egyedi önkormányzati támogatásról - a (3) bekezdésben meghatározott kivétellel - a Polgármester javaslata alapján a Közgyűlés dönt.</w:t>
      </w:r>
    </w:p>
    <w:p w14:paraId="1664D728" w14:textId="77777777" w:rsidR="00814303" w:rsidRDefault="003E0B25">
      <w:pPr>
        <w:pStyle w:val="Szvegtrzs"/>
        <w:spacing w:before="240" w:after="0" w:line="240" w:lineRule="auto"/>
        <w:jc w:val="both"/>
      </w:pPr>
      <w:r>
        <w:t>(3) A Polgármester a polgármesteri keret terhére az (1) bekezdésben meghatározott kérelmező támogatás odaítélésére irányuló indokolt kérelmére kiemelt jelentőségű közösségi célú tevékenységek támogatása céljából egyedi önkormányzati támogatást nyújthat.</w:t>
      </w:r>
    </w:p>
    <w:p w14:paraId="359ED6D3" w14:textId="30459041" w:rsidR="00814303" w:rsidRDefault="003E0B25">
      <w:pPr>
        <w:pStyle w:val="Szvegtrzs"/>
        <w:spacing w:before="240" w:after="240" w:line="240" w:lineRule="auto"/>
        <w:jc w:val="center"/>
        <w:rPr>
          <w:b/>
          <w:bCs/>
        </w:rPr>
      </w:pPr>
      <w:r>
        <w:rPr>
          <w:b/>
          <w:bCs/>
        </w:rPr>
        <w:t>11. §</w:t>
      </w:r>
      <w:r w:rsidR="0062284E">
        <w:rPr>
          <w:b/>
          <w:bCs/>
        </w:rPr>
        <w:t xml:space="preserve"> </w:t>
      </w:r>
      <w:r w:rsidR="0062284E">
        <w:rPr>
          <w:rStyle w:val="Lbjegyzet-hivatkozs"/>
          <w:b/>
          <w:bCs/>
        </w:rPr>
        <w:footnoteReference w:id="6"/>
      </w:r>
    </w:p>
    <w:p w14:paraId="2CF94D38" w14:textId="77777777" w:rsidR="0062284E" w:rsidRDefault="0062284E" w:rsidP="0062284E">
      <w:pPr>
        <w:pStyle w:val="Szvegtrzs"/>
        <w:spacing w:after="0" w:line="240" w:lineRule="auto"/>
        <w:jc w:val="both"/>
      </w:pPr>
      <w:r>
        <w:t>(1) E rendeletnek a pályázati úton nyújtott önkormányzati támogatásokra vonatkozó rendelkezéseit kell megfelelően alkalmazni az egyedi önkormányzati támogatásokra is azzal, ahol ez a rendelet</w:t>
      </w:r>
    </w:p>
    <w:p w14:paraId="73141EE7" w14:textId="77777777" w:rsidR="0062284E" w:rsidRDefault="0062284E" w:rsidP="0062284E">
      <w:pPr>
        <w:pStyle w:val="Szvegtrzs"/>
        <w:spacing w:after="0" w:line="240" w:lineRule="auto"/>
        <w:ind w:left="580" w:hanging="560"/>
        <w:jc w:val="both"/>
      </w:pPr>
      <w:r>
        <w:rPr>
          <w:i/>
          <w:iCs/>
        </w:rPr>
        <w:t>a)</w:t>
      </w:r>
      <w:r>
        <w:tab/>
        <w:t>pályázatot említ, ott a támogatás odaítélésére irányuló indokolt kérelmet,</w:t>
      </w:r>
    </w:p>
    <w:p w14:paraId="65F281A5" w14:textId="77777777" w:rsidR="0062284E" w:rsidRDefault="0062284E" w:rsidP="0062284E">
      <w:pPr>
        <w:pStyle w:val="Szvegtrzs"/>
        <w:spacing w:after="0" w:line="240" w:lineRule="auto"/>
        <w:ind w:left="580" w:hanging="560"/>
        <w:jc w:val="both"/>
      </w:pPr>
      <w:r>
        <w:rPr>
          <w:i/>
          <w:iCs/>
        </w:rPr>
        <w:t>b)</w:t>
      </w:r>
      <w:r>
        <w:tab/>
        <w:t>pályázati eljárást említ, ott a támogatás nyújtásáról szóló döntés előkészítésének és meghozatalának folyamatát,</w:t>
      </w:r>
    </w:p>
    <w:p w14:paraId="23648F5A" w14:textId="77777777" w:rsidR="0062284E" w:rsidRDefault="0062284E" w:rsidP="0062284E">
      <w:pPr>
        <w:pStyle w:val="Szvegtrzs"/>
        <w:spacing w:after="0" w:line="240" w:lineRule="auto"/>
        <w:ind w:left="580" w:hanging="560"/>
        <w:jc w:val="both"/>
      </w:pPr>
      <w:r>
        <w:rPr>
          <w:i/>
          <w:iCs/>
        </w:rPr>
        <w:t>c)</w:t>
      </w:r>
      <w:r>
        <w:tab/>
        <w:t xml:space="preserve">pályázati adatlapot említ, ott az egyedi önkormányzati támogatás kérelmezéséhez szükséges adatlapot </w:t>
      </w:r>
    </w:p>
    <w:p w14:paraId="63DC4590" w14:textId="77777777" w:rsidR="0062284E" w:rsidRDefault="0062284E" w:rsidP="0062284E">
      <w:pPr>
        <w:pStyle w:val="Szvegtrzs"/>
        <w:spacing w:after="0" w:line="240" w:lineRule="auto"/>
        <w:jc w:val="both"/>
      </w:pPr>
      <w:r>
        <w:t>kell érteni.</w:t>
      </w:r>
    </w:p>
    <w:p w14:paraId="1465854C" w14:textId="77777777" w:rsidR="0062284E" w:rsidRDefault="0062284E" w:rsidP="0062284E">
      <w:pPr>
        <w:pStyle w:val="Szvegtrzs"/>
        <w:spacing w:before="240" w:after="0" w:line="240" w:lineRule="auto"/>
        <w:jc w:val="both"/>
      </w:pPr>
      <w:r>
        <w:t>(2) A 9–10. § szerinti egyedi önkormányzati támogatás nem zárja ki, hogy a támogatott az e rendeletben meghatározott valamely más támogatási formában is részesüljön.</w:t>
      </w:r>
    </w:p>
    <w:p w14:paraId="15B7823D" w14:textId="77777777" w:rsidR="0062284E" w:rsidRDefault="0062284E" w:rsidP="0062284E">
      <w:pPr>
        <w:pStyle w:val="Szvegtrzs"/>
        <w:spacing w:before="240" w:after="0" w:line="240" w:lineRule="auto"/>
        <w:jc w:val="both"/>
      </w:pPr>
      <w:r>
        <w:t>(3) A 9. § szerinti egyedi önkormányzati támogatás esetén a támogatottnak legkésőbb a támogatási szerződés aláírása előtt csatolnia kell a 6. § (4) bekezdésében meghatározott dokumentumokat.</w:t>
      </w:r>
    </w:p>
    <w:p w14:paraId="3C0C1888" w14:textId="5DA77428" w:rsidR="0062284E" w:rsidRDefault="0062284E" w:rsidP="0062284E">
      <w:pPr>
        <w:pStyle w:val="Szvegtrzs"/>
        <w:spacing w:before="240" w:after="240" w:line="240" w:lineRule="auto"/>
        <w:jc w:val="both"/>
      </w:pPr>
      <w:r>
        <w:t>(4) A 10. § szerinti egyedi önkormányzati támogatás esetén a kérelmezőnek kérelmével egyidejűleg csatolnia kell a 6. § (4) bekezdésében meghatározott dokumentumokat. Ezek hiányában a Polgármesteri Hivatal döntés-előkészítést végző szakosztálya írásban felhívja a kérelmezőt, hogy a hiányt a felhívás kézbesítésétől számított 8 napon belül pótolja.</w:t>
      </w:r>
    </w:p>
    <w:p w14:paraId="251705CE" w14:textId="77777777" w:rsidR="00042C67" w:rsidRDefault="00042C67" w:rsidP="0062284E">
      <w:pPr>
        <w:pStyle w:val="Szvegtrzs"/>
        <w:spacing w:before="240" w:after="240" w:line="240" w:lineRule="auto"/>
        <w:jc w:val="both"/>
      </w:pPr>
    </w:p>
    <w:p w14:paraId="2190FE57" w14:textId="77777777" w:rsidR="00042C67" w:rsidRDefault="00042C67" w:rsidP="0062284E">
      <w:pPr>
        <w:pStyle w:val="Szvegtrzs"/>
        <w:spacing w:before="240" w:after="240" w:line="240" w:lineRule="auto"/>
        <w:jc w:val="both"/>
      </w:pPr>
    </w:p>
    <w:p w14:paraId="048F01AE" w14:textId="67A1EBF6" w:rsidR="00814303" w:rsidRDefault="003E0B25">
      <w:pPr>
        <w:pStyle w:val="Szvegtrzs"/>
        <w:spacing w:before="360" w:after="0" w:line="240" w:lineRule="auto"/>
        <w:jc w:val="center"/>
        <w:rPr>
          <w:i/>
          <w:iCs/>
        </w:rPr>
      </w:pPr>
      <w:r>
        <w:rPr>
          <w:i/>
          <w:iCs/>
        </w:rPr>
        <w:lastRenderedPageBreak/>
        <w:t>III. Fejezet</w:t>
      </w:r>
      <w:r w:rsidR="0062284E">
        <w:rPr>
          <w:i/>
          <w:iCs/>
        </w:rPr>
        <w:t xml:space="preserve"> </w:t>
      </w:r>
      <w:r w:rsidR="0062284E">
        <w:rPr>
          <w:rStyle w:val="Lbjegyzet-hivatkozs"/>
          <w:i/>
          <w:iCs/>
        </w:rPr>
        <w:footnoteReference w:id="7"/>
      </w:r>
    </w:p>
    <w:p w14:paraId="32337E0C" w14:textId="77777777" w:rsidR="0062284E" w:rsidRDefault="0062284E" w:rsidP="0062284E">
      <w:pPr>
        <w:pStyle w:val="Szvegtrzs"/>
        <w:spacing w:after="0" w:line="240" w:lineRule="auto"/>
        <w:jc w:val="center"/>
        <w:rPr>
          <w:i/>
          <w:iCs/>
        </w:rPr>
      </w:pPr>
      <w:r>
        <w:rPr>
          <w:i/>
          <w:iCs/>
        </w:rPr>
        <w:t>AZ ÖNKORMÁNYZAT ÁLTAL NYÚJTANDÓ ÁLLAMI TÁMOGATÁSOK</w:t>
      </w:r>
    </w:p>
    <w:p w14:paraId="7C7753FE" w14:textId="77777777" w:rsidR="0062284E" w:rsidRDefault="0062284E" w:rsidP="0062284E">
      <w:pPr>
        <w:pStyle w:val="Szvegtrzs"/>
        <w:spacing w:before="280" w:after="0" w:line="240" w:lineRule="auto"/>
        <w:jc w:val="center"/>
        <w:rPr>
          <w:b/>
          <w:bCs/>
        </w:rPr>
      </w:pPr>
      <w:r>
        <w:rPr>
          <w:b/>
          <w:bCs/>
        </w:rPr>
        <w:t>6. Az Önkormányzat által nyújtható állami támogatások kategóriái</w:t>
      </w:r>
    </w:p>
    <w:p w14:paraId="08DE3BFA" w14:textId="184EB833" w:rsidR="0062284E" w:rsidRDefault="0062284E" w:rsidP="0062284E">
      <w:pPr>
        <w:pStyle w:val="Szvegtrzs"/>
        <w:spacing w:before="240" w:after="240" w:line="240" w:lineRule="auto"/>
        <w:jc w:val="center"/>
        <w:rPr>
          <w:b/>
          <w:bCs/>
        </w:rPr>
      </w:pPr>
      <w:r>
        <w:rPr>
          <w:b/>
          <w:bCs/>
        </w:rPr>
        <w:t>12. §</w:t>
      </w:r>
      <w:r w:rsidR="00042C67">
        <w:rPr>
          <w:b/>
          <w:bCs/>
        </w:rPr>
        <w:t xml:space="preserve"> </w:t>
      </w:r>
      <w:r w:rsidR="00042C67">
        <w:rPr>
          <w:rStyle w:val="Lbjegyzet-hivatkozs"/>
          <w:b/>
          <w:bCs/>
        </w:rPr>
        <w:footnoteReference w:id="8"/>
      </w:r>
    </w:p>
    <w:p w14:paraId="6D212059" w14:textId="77777777" w:rsidR="00042C67" w:rsidRDefault="00042C67" w:rsidP="00042C67">
      <w:pPr>
        <w:pStyle w:val="Szvegtrzs"/>
        <w:spacing w:after="0" w:line="240" w:lineRule="auto"/>
        <w:jc w:val="both"/>
      </w:pPr>
      <w:r>
        <w:t>E rendelet alapján</w:t>
      </w:r>
    </w:p>
    <w:p w14:paraId="2AE2F0B1" w14:textId="77777777" w:rsidR="00042C67" w:rsidRDefault="00042C67" w:rsidP="00042C67">
      <w:pPr>
        <w:pStyle w:val="Szvegtrzs"/>
        <w:spacing w:after="0" w:line="240" w:lineRule="auto"/>
        <w:ind w:left="580" w:hanging="560"/>
        <w:jc w:val="both"/>
      </w:pPr>
      <w:r>
        <w:rPr>
          <w:i/>
          <w:iCs/>
        </w:rPr>
        <w:t>a)</w:t>
      </w:r>
      <w:r>
        <w:tab/>
        <w:t>az Európai Unió működéséről szóló szerződés 107. és 108. cikkének a csekély összegű támogatásokra való alkalmazásáról szóló 2023. december 13-i (EU) 2023/2831 bizottsági rendelet [(HL L 2023.12.15. 1.o), a továbbiakban: (EU) 2023/2831 bizottsági rendelet] hatálya alá tartozó,</w:t>
      </w:r>
    </w:p>
    <w:p w14:paraId="5F38819A" w14:textId="77777777" w:rsidR="00042C67" w:rsidRDefault="00042C67" w:rsidP="00042C67">
      <w:pPr>
        <w:pStyle w:val="Szvegtrzs"/>
        <w:spacing w:after="0" w:line="240" w:lineRule="auto"/>
        <w:ind w:left="580" w:hanging="560"/>
        <w:jc w:val="both"/>
      </w:pPr>
      <w:r>
        <w:rPr>
          <w:i/>
          <w:iCs/>
        </w:rPr>
        <w:t>b)</w:t>
      </w:r>
      <w:r>
        <w:tab/>
        <w:t>az Európai Unió működéséről szóló szerződés 107. és 108. cikkének az általános gazdasági érdekű szolgáltatást nyújtó vállalkozások számára nyújtott csekély összegű támogatásokra való alkalmazásáról szóló 2023. december 13-i (EU) 2023/2832 bizottsági rendelet [(HL L 2023.12.15.), a továbbiakban: (EU) 2023/2832 bizottsági rendelet] hatálya alá tartozó,</w:t>
      </w:r>
    </w:p>
    <w:p w14:paraId="15D0DFD8" w14:textId="77777777" w:rsidR="00042C67" w:rsidRDefault="00042C67" w:rsidP="00042C67">
      <w:pPr>
        <w:pStyle w:val="Szvegtrzs"/>
        <w:spacing w:after="0" w:line="240" w:lineRule="auto"/>
        <w:ind w:left="580" w:hanging="560"/>
        <w:jc w:val="both"/>
      </w:pPr>
      <w:r>
        <w:rPr>
          <w:i/>
          <w:iCs/>
        </w:rPr>
        <w:t>c)</w:t>
      </w:r>
      <w:r>
        <w:tab/>
        <w:t>az Európai Unió működéséről szóló szerződés 106. cikke (2) bekezdésének az általános gazdasági érdekű szolgáltatások nyújtásával megbízott egyes vállalkozások javára közszolgáltatás ellentételezése formájában nyújtott állami támogatásra való alkalmazásáról szóló, 2011. december 20-i 2012/21/EU bizottsági határozat [(HL L 7., 2012.1.11., 3. o.), a továbbiakban: 2012/21/EU bizottsági határozat] hatálya alá tartozó</w:t>
      </w:r>
    </w:p>
    <w:p w14:paraId="09280E5B" w14:textId="73E7D2CE" w:rsidR="00042C67" w:rsidRDefault="00042C67" w:rsidP="00042C67">
      <w:pPr>
        <w:pStyle w:val="Szvegtrzs"/>
        <w:spacing w:after="240" w:line="240" w:lineRule="auto"/>
        <w:jc w:val="both"/>
      </w:pPr>
      <w:r>
        <w:t>támogatás is nyújtható.</w:t>
      </w:r>
    </w:p>
    <w:p w14:paraId="619E4CB7" w14:textId="59D7E727" w:rsidR="009C1607" w:rsidRDefault="009C1607" w:rsidP="009C1607">
      <w:pPr>
        <w:pStyle w:val="Szvegtrzs"/>
        <w:spacing w:before="240" w:after="0" w:line="240" w:lineRule="auto"/>
        <w:jc w:val="center"/>
        <w:rPr>
          <w:b/>
          <w:bCs/>
        </w:rPr>
      </w:pPr>
      <w:r>
        <w:rPr>
          <w:b/>
          <w:bCs/>
        </w:rPr>
        <w:t xml:space="preserve">6/A. Az általános csekély összegű támogatásra és a csekély összegű közszolgáltatási támogatásra vonatkozó közös szabályok </w:t>
      </w:r>
      <w:r>
        <w:rPr>
          <w:rStyle w:val="Lbjegyzet-hivatkozs"/>
          <w:b/>
          <w:bCs/>
        </w:rPr>
        <w:footnoteReference w:id="9"/>
      </w:r>
    </w:p>
    <w:p w14:paraId="10F1E505" w14:textId="77777777" w:rsidR="009C1607" w:rsidRDefault="009C1607" w:rsidP="009C1607">
      <w:pPr>
        <w:pStyle w:val="Szvegtrzs"/>
        <w:spacing w:before="240" w:after="240" w:line="240" w:lineRule="auto"/>
        <w:jc w:val="center"/>
        <w:rPr>
          <w:b/>
          <w:bCs/>
        </w:rPr>
      </w:pPr>
      <w:r>
        <w:rPr>
          <w:b/>
          <w:bCs/>
        </w:rPr>
        <w:t>12/A. §</w:t>
      </w:r>
    </w:p>
    <w:p w14:paraId="2AEBB0CF" w14:textId="77777777" w:rsidR="009C1607" w:rsidRDefault="009C1607" w:rsidP="009C1607">
      <w:pPr>
        <w:pStyle w:val="Szvegtrzs"/>
        <w:spacing w:after="0" w:line="240" w:lineRule="auto"/>
        <w:jc w:val="both"/>
      </w:pPr>
      <w:r>
        <w:t>(1) Az (EU) 2023/2831 bizottsági rendelet és az (EU) 2023/2832 bizottsági rendelet hatálya alá tartozó támogatás kizárólag átlátható formában nyújtott támogatásként nyújtható.</w:t>
      </w:r>
    </w:p>
    <w:p w14:paraId="2EEAAD52" w14:textId="77777777" w:rsidR="009C1607" w:rsidRDefault="009C1607" w:rsidP="009C1607">
      <w:pPr>
        <w:pStyle w:val="Szvegtrzs"/>
        <w:spacing w:before="240" w:after="0" w:line="240" w:lineRule="auto"/>
        <w:jc w:val="both"/>
      </w:pPr>
      <w:r>
        <w:t>(2) A támogatott köteles a támogatással kapcsolatos okiratokat és dokumentumokat a támogatási döntés meghozatala napjától számított tíz évig megőrizni.</w:t>
      </w:r>
    </w:p>
    <w:p w14:paraId="7C07FE7F" w14:textId="77777777" w:rsidR="009C1607" w:rsidRDefault="009C1607" w:rsidP="009C1607">
      <w:pPr>
        <w:pStyle w:val="Szvegtrzs"/>
        <w:spacing w:before="240" w:after="0" w:line="240" w:lineRule="auto"/>
        <w:jc w:val="both"/>
      </w:pPr>
      <w:r>
        <w:t>(3) Nem nyújtható általános csekély összegű támogatás és csekély összegű közszolgáltatási támogatás:</w:t>
      </w:r>
    </w:p>
    <w:p w14:paraId="59BB5AED" w14:textId="77777777" w:rsidR="009C1607" w:rsidRDefault="009C1607" w:rsidP="009C1607">
      <w:pPr>
        <w:pStyle w:val="Szvegtrzs"/>
        <w:spacing w:after="0" w:line="240" w:lineRule="auto"/>
        <w:ind w:left="580" w:hanging="560"/>
        <w:jc w:val="both"/>
      </w:pPr>
      <w:r>
        <w:rPr>
          <w:i/>
          <w:iCs/>
        </w:rPr>
        <w:t>a)</w:t>
      </w:r>
      <w:r>
        <w:tab/>
        <w:t>az 1379/2013/EU rendelet 5. cikkének a) és b) pontjában meghatározott halászati és akvakultúra-termékek elsődleges előállításával foglalkozó vállalkozásoknak,</w:t>
      </w:r>
    </w:p>
    <w:p w14:paraId="039C1BA1" w14:textId="77777777" w:rsidR="009C1607" w:rsidRDefault="009C1607" w:rsidP="009C1607">
      <w:pPr>
        <w:pStyle w:val="Szvegtrzs"/>
        <w:spacing w:after="0" w:line="240" w:lineRule="auto"/>
        <w:ind w:left="580" w:hanging="560"/>
        <w:jc w:val="both"/>
      </w:pPr>
      <w:r>
        <w:rPr>
          <w:i/>
          <w:iCs/>
        </w:rPr>
        <w:t>b)</w:t>
      </w:r>
      <w:r>
        <w:tab/>
        <w:t>az 1379/2013/EU rendelet 5. cikkének a) és b) pontjában meghatározott a halászati és akvakultúra-termékek feldolgozása és forgalmazása területén működő vállalkozásoknak, amennyiben a támogatás összegét a piacon vásárolt vagy forgalomba hozott termékek ára vagy mennyisége alapján határozzák meg,</w:t>
      </w:r>
    </w:p>
    <w:p w14:paraId="16DCA7B0" w14:textId="77777777" w:rsidR="009C1607" w:rsidRDefault="009C1607" w:rsidP="009C1607">
      <w:pPr>
        <w:pStyle w:val="Szvegtrzs"/>
        <w:spacing w:after="0" w:line="240" w:lineRule="auto"/>
        <w:ind w:left="580" w:hanging="560"/>
        <w:jc w:val="both"/>
      </w:pPr>
      <w:r>
        <w:rPr>
          <w:i/>
          <w:iCs/>
        </w:rPr>
        <w:t>c)</w:t>
      </w:r>
      <w:r>
        <w:tab/>
        <w:t>a mezőgazdasági termékek elsődleges termelésével foglalkozó vállalkozásoknak,</w:t>
      </w:r>
    </w:p>
    <w:p w14:paraId="2A19C742" w14:textId="77777777" w:rsidR="009C1607" w:rsidRDefault="009C1607" w:rsidP="009C1607">
      <w:pPr>
        <w:pStyle w:val="Szvegtrzs"/>
        <w:spacing w:after="0" w:line="240" w:lineRule="auto"/>
        <w:ind w:left="580" w:hanging="560"/>
        <w:jc w:val="both"/>
      </w:pPr>
      <w:r>
        <w:rPr>
          <w:i/>
          <w:iCs/>
        </w:rPr>
        <w:t>d)</w:t>
      </w:r>
      <w:r>
        <w:tab/>
        <w:t>a mezőgazdasági termékek feldolgozásával és forgalmazásával foglalkozó vállalkozásoknak, a következő esetekben:</w:t>
      </w:r>
    </w:p>
    <w:p w14:paraId="39FDEAEB" w14:textId="77777777" w:rsidR="009C1607" w:rsidRDefault="009C1607" w:rsidP="009C1607">
      <w:pPr>
        <w:pStyle w:val="Szvegtrzs"/>
        <w:spacing w:after="0" w:line="240" w:lineRule="auto"/>
        <w:ind w:left="980" w:hanging="400"/>
        <w:jc w:val="both"/>
      </w:pPr>
      <w:r>
        <w:rPr>
          <w:i/>
          <w:iCs/>
        </w:rPr>
        <w:lastRenderedPageBreak/>
        <w:t>da)</w:t>
      </w:r>
      <w:r>
        <w:tab/>
        <w:t>amennyiben a támogatás összege az elsődleges termelőktől beszerzett vagy az érintett vállalkozások által forgalmazott ilyen termékek ára vagy mennyisége alapján kerül rögzítésre,</w:t>
      </w:r>
    </w:p>
    <w:p w14:paraId="5D2A1F32" w14:textId="77777777" w:rsidR="009C1607" w:rsidRDefault="009C1607" w:rsidP="009C1607">
      <w:pPr>
        <w:pStyle w:val="Szvegtrzs"/>
        <w:spacing w:after="0" w:line="240" w:lineRule="auto"/>
        <w:ind w:left="980" w:hanging="400"/>
        <w:jc w:val="both"/>
      </w:pPr>
      <w:r>
        <w:rPr>
          <w:i/>
          <w:iCs/>
        </w:rPr>
        <w:t>db)</w:t>
      </w:r>
      <w:r>
        <w:tab/>
        <w:t>amennyiben a támogatás feltétele az elsődleges termelőknek történő teljes vagy részleges továbbadás,</w:t>
      </w:r>
    </w:p>
    <w:p w14:paraId="33FBBB99" w14:textId="77777777" w:rsidR="009C1607" w:rsidRDefault="009C1607" w:rsidP="009C1607">
      <w:pPr>
        <w:pStyle w:val="Szvegtrzs"/>
        <w:spacing w:after="0" w:line="240" w:lineRule="auto"/>
        <w:ind w:left="580" w:hanging="560"/>
        <w:jc w:val="both"/>
      </w:pPr>
      <w:r>
        <w:rPr>
          <w:i/>
          <w:iCs/>
        </w:rPr>
        <w:t>e)</w:t>
      </w:r>
      <w:r>
        <w:tab/>
        <w:t>a harmadik országokba vagy tagállamokba irányuló exporttal kapcsolatos tevékenységekhez, nevezetesen az exportált mennyiségekhez, az értékesítési hálózat kialakításához és működtetéséhez vagy az exporttevékenységgel összefüggésben felmerülő egyéb folyó kiadásokhoz,</w:t>
      </w:r>
    </w:p>
    <w:p w14:paraId="5B58AEC7" w14:textId="77777777" w:rsidR="009C1607" w:rsidRDefault="009C1607" w:rsidP="009C1607">
      <w:pPr>
        <w:pStyle w:val="Szvegtrzs"/>
        <w:spacing w:after="0" w:line="240" w:lineRule="auto"/>
        <w:ind w:left="580" w:hanging="560"/>
        <w:jc w:val="both"/>
      </w:pPr>
      <w:r>
        <w:rPr>
          <w:i/>
          <w:iCs/>
        </w:rPr>
        <w:t>f)</w:t>
      </w:r>
      <w:r>
        <w:tab/>
        <w:t>az importáruval szemben belföldi áru használatához kötött támogatás esetében.</w:t>
      </w:r>
    </w:p>
    <w:p w14:paraId="7435EC18" w14:textId="77777777" w:rsidR="009C1607" w:rsidRDefault="009C1607" w:rsidP="009C1607">
      <w:pPr>
        <w:pStyle w:val="Szvegtrzs"/>
        <w:spacing w:before="240" w:after="0" w:line="240" w:lineRule="auto"/>
        <w:jc w:val="both"/>
      </w:pPr>
      <w:r>
        <w:t>(4) Amennyiben a támogatott a (3) bekezdés c)-f) pontjában kizárt ágazatok bármelyikében és ezektől eltérő egy vagy több ágazatban egyaránt végez tevékenységet, általános csekély összegű támogatás vagy csekély összegű közszolgáltatási támogatás akkor nyújtható a támogatott részére ez utóbbi egyéb tevékenységhez, ha a támogatott megfelelő eszközökkel – úgymint a tevékenységek szétválasztásával vagy számviteli elkülönítéssel – biztosítja, hogy a (3) bekezdés c)-f) pontjában említett kizárt ágazatokban végzett tevékenységek ne részesüljenek általános csekély összegű támogatásban vagy csekély összegű közszolgáltatási támogatásban.</w:t>
      </w:r>
    </w:p>
    <w:p w14:paraId="53AF52D2" w14:textId="523925B5" w:rsidR="009C1607" w:rsidRDefault="009C1607" w:rsidP="009C1607">
      <w:pPr>
        <w:pStyle w:val="Szvegtrzs"/>
        <w:spacing w:before="240" w:after="240" w:line="240" w:lineRule="auto"/>
        <w:jc w:val="both"/>
      </w:pPr>
      <w:r>
        <w:t>(5) E rendelet alapján támogatási döntés általános csekély összegű támogatásról és csekély összegű közszolgáltatási támogatásról 2031. június 30. napjáig hozható.</w:t>
      </w:r>
    </w:p>
    <w:p w14:paraId="3085493A" w14:textId="77777777" w:rsidR="0062284E" w:rsidRDefault="0062284E" w:rsidP="0062284E">
      <w:pPr>
        <w:pStyle w:val="Szvegtrzs"/>
        <w:spacing w:before="280" w:after="0" w:line="240" w:lineRule="auto"/>
        <w:jc w:val="center"/>
        <w:rPr>
          <w:b/>
          <w:bCs/>
        </w:rPr>
      </w:pPr>
      <w:r>
        <w:rPr>
          <w:b/>
          <w:bCs/>
        </w:rPr>
        <w:t>7. Az általános csekély összegű támogatások nyújtásának szabályai</w:t>
      </w:r>
    </w:p>
    <w:p w14:paraId="0456F83C" w14:textId="70282918" w:rsidR="0062284E" w:rsidRDefault="0062284E" w:rsidP="0062284E">
      <w:pPr>
        <w:pStyle w:val="Szvegtrzs"/>
        <w:spacing w:before="240" w:after="240" w:line="240" w:lineRule="auto"/>
        <w:jc w:val="center"/>
        <w:rPr>
          <w:b/>
          <w:bCs/>
        </w:rPr>
      </w:pPr>
      <w:r>
        <w:rPr>
          <w:b/>
          <w:bCs/>
        </w:rPr>
        <w:t>13. §</w:t>
      </w:r>
      <w:r w:rsidR="002062C5">
        <w:rPr>
          <w:b/>
          <w:bCs/>
        </w:rPr>
        <w:t xml:space="preserve"> </w:t>
      </w:r>
      <w:r w:rsidR="00552290">
        <w:rPr>
          <w:rStyle w:val="Lbjegyzet-hivatkozs"/>
          <w:b/>
          <w:bCs/>
        </w:rPr>
        <w:footnoteReference w:id="10"/>
      </w:r>
    </w:p>
    <w:p w14:paraId="22768EF7" w14:textId="77777777" w:rsidR="00552290" w:rsidRDefault="00552290" w:rsidP="00552290">
      <w:pPr>
        <w:pStyle w:val="Szvegtrzs"/>
        <w:spacing w:after="0" w:line="240" w:lineRule="auto"/>
        <w:jc w:val="both"/>
      </w:pPr>
      <w:r>
        <w:t>(1) A támogatott és a vele egy és ugyanazon vállalkozásnak minősülő vállalkozások részére az (EU) 2023/2831 bizottsági rendelet hatálya alá tartozó, bármely három év során Magyarországon odaítélt csekély összegű támogatás (ezen alcím alkalmazásában a továbbiakban: támogatás) bruttó támogatástartalma nem haladhatja meg a 300 000 eurónak megfelelő forintösszeget, figyelembe véve az (EU) 2023/2831 bizottsági rendelet 3. cikk (8) és (9) bekezdését.</w:t>
      </w:r>
    </w:p>
    <w:p w14:paraId="395770F3" w14:textId="77777777" w:rsidR="00552290" w:rsidRDefault="00552290" w:rsidP="00552290">
      <w:pPr>
        <w:pStyle w:val="Szvegtrzs"/>
        <w:spacing w:before="240" w:after="0" w:line="240" w:lineRule="auto"/>
        <w:jc w:val="both"/>
      </w:pPr>
      <w:r>
        <w:t>(2) A támogatottnak az (EU) 2023/2831 bizottsági rendelet 7. cikk (4) bekezdése figyelembevételével - az ott meghatározott feltételek teljesítésének megállapítására alkalmas módon – jelen rendelet 1. melléklete szerint nyilatkoznia kell a részére a támogatás odaítélését megelőző három év (háromszor háromszázhatvanöt nap) során nyújtott csekély összegű támogatások támogatástartalmáról.</w:t>
      </w:r>
    </w:p>
    <w:p w14:paraId="6A94DE3C" w14:textId="77777777" w:rsidR="00552290" w:rsidRDefault="00552290" w:rsidP="00552290">
      <w:pPr>
        <w:pStyle w:val="Szvegtrzs"/>
        <w:spacing w:before="240" w:after="0" w:line="240" w:lineRule="auto"/>
        <w:jc w:val="both"/>
      </w:pPr>
      <w:r>
        <w:t>(3) A támogatást nyújtó a támogatott részére az (EU) 2023/2831 bizottsági rendelet 7. cikk (4) bekezdésével összhangban jelen rendelet 2. melléklete szerinti igazolást állít ki a támogatás összegéről bruttó támogatási egyenértékben kifejezve, és annak csekély összegű jellegéről, közvetlenül utalva az (EU) 2023/2831 bizottsági rendeletre.</w:t>
      </w:r>
    </w:p>
    <w:p w14:paraId="6C1E9A55" w14:textId="77777777" w:rsidR="00552290" w:rsidRDefault="00552290" w:rsidP="00552290">
      <w:pPr>
        <w:pStyle w:val="Szvegtrzs"/>
        <w:spacing w:before="240" w:after="0" w:line="240" w:lineRule="auto"/>
        <w:jc w:val="both"/>
      </w:pPr>
      <w:r>
        <w:t>(4) A támogatás - az (EU) 2023/2832 bizottsági rendelet alapján nyújtott támogatás kivételével - más csekély összegű támogatásokról szóló rendeletek alapján nyújtott csekély összegű támogatással az (1) bekezdésben meghatározott értékhatárig halmozható.</w:t>
      </w:r>
    </w:p>
    <w:p w14:paraId="6D13965A" w14:textId="0BBC6807" w:rsidR="00552290" w:rsidRDefault="00552290" w:rsidP="00552290">
      <w:pPr>
        <w:pStyle w:val="Szvegtrzs"/>
        <w:spacing w:before="240" w:after="240" w:line="240" w:lineRule="auto"/>
        <w:jc w:val="both"/>
      </w:pPr>
      <w:r>
        <w:lastRenderedPageBreak/>
        <w:t>(5) A támogatás halmozható azonos elszámolható költségek vagy azonos kockázatfinanszírozási célú intézkedés vonatkozásában nyújtott állami támogatással, ha a halmozás következtében az odaítélt támogatások nem lépik túl a csoportmentességi rendeletekben vagy az Európai Bizottság jóváhagyó határozatában meghatározott legmagasabb támogatási intenzitást vagy összeget.</w:t>
      </w:r>
    </w:p>
    <w:p w14:paraId="6FDB3EFB" w14:textId="77777777" w:rsidR="0062284E" w:rsidRDefault="0062284E" w:rsidP="0062284E">
      <w:pPr>
        <w:pStyle w:val="Szvegtrzs"/>
        <w:spacing w:before="280" w:after="0" w:line="240" w:lineRule="auto"/>
        <w:jc w:val="center"/>
        <w:rPr>
          <w:b/>
          <w:bCs/>
        </w:rPr>
      </w:pPr>
      <w:r>
        <w:rPr>
          <w:b/>
          <w:bCs/>
        </w:rPr>
        <w:t>8. A csekély összegű közszolgáltatási támogatás nyújtásának szabályai</w:t>
      </w:r>
    </w:p>
    <w:p w14:paraId="490C19CB" w14:textId="3CE31EFA" w:rsidR="0062284E" w:rsidRDefault="0062284E" w:rsidP="0062284E">
      <w:pPr>
        <w:pStyle w:val="Szvegtrzs"/>
        <w:spacing w:before="240" w:after="240" w:line="240" w:lineRule="auto"/>
        <w:jc w:val="center"/>
        <w:rPr>
          <w:b/>
          <w:bCs/>
        </w:rPr>
      </w:pPr>
      <w:r>
        <w:rPr>
          <w:b/>
          <w:bCs/>
        </w:rPr>
        <w:t>14. §</w:t>
      </w:r>
      <w:r w:rsidR="002062C5">
        <w:rPr>
          <w:b/>
          <w:bCs/>
        </w:rPr>
        <w:t xml:space="preserve"> </w:t>
      </w:r>
      <w:r w:rsidR="002062C5">
        <w:rPr>
          <w:rStyle w:val="Lbjegyzet-hivatkozs"/>
          <w:b/>
          <w:bCs/>
        </w:rPr>
        <w:footnoteReference w:id="11"/>
      </w:r>
    </w:p>
    <w:p w14:paraId="07ECC032" w14:textId="77777777" w:rsidR="00A44BD2" w:rsidRDefault="00A44BD2" w:rsidP="00A44BD2">
      <w:pPr>
        <w:pStyle w:val="Szvegtrzs"/>
        <w:spacing w:after="0" w:line="240" w:lineRule="auto"/>
        <w:jc w:val="both"/>
      </w:pPr>
      <w:r>
        <w:t>(1) A közszolgáltatás ellátásával megbízott támogatott és a vele egy és ugyanazon vállalkozásnak minősülő vállalkozások részére az (EU) 2023/2832 bizottsági rendelet hatálya alá tartozó, bármely három év során Magyarországon odaítélt csekély összegű közszolgáltatási támogatás (ezen alcím alkalmazásában a továbbiakban: támogatás) bruttó támogatástartalma nem haladhatja meg a 750 000 eurónak megfelelő forintösszeget, figyelembe véve az (EU) 2023/2832 bizottsági rendelet 3. cikk (8) és (9) bekezdését.</w:t>
      </w:r>
    </w:p>
    <w:p w14:paraId="2095F829" w14:textId="77777777" w:rsidR="00A44BD2" w:rsidRDefault="00A44BD2" w:rsidP="00A44BD2">
      <w:pPr>
        <w:pStyle w:val="Szvegtrzs"/>
        <w:spacing w:before="240" w:after="0" w:line="240" w:lineRule="auto"/>
        <w:jc w:val="both"/>
      </w:pPr>
      <w:r>
        <w:t>(2) A támogatottnak az (EU) 2023/2832 bizottsági rendelet 7. cikk (4) bekezdése figyelembevételével - az ott meghatározott feltételek teljesítésének megállapítására alkalmas módon – jelen rendelet 3. melléklete szerint nyilatkoznia kell a részére a támogatás odaítélését megelőző három év (háromszor háromszázhatvanöt nap) során nyújtott csekély összegű támogatások támogatástartalmáról.</w:t>
      </w:r>
    </w:p>
    <w:p w14:paraId="345E0700" w14:textId="77777777" w:rsidR="00A44BD2" w:rsidRDefault="00A44BD2" w:rsidP="00A44BD2">
      <w:pPr>
        <w:pStyle w:val="Szvegtrzs"/>
        <w:spacing w:before="240" w:after="0" w:line="240" w:lineRule="auto"/>
        <w:jc w:val="both"/>
      </w:pPr>
      <w:r>
        <w:t>(3) A támogatást nyújtó a támogatott részére az (EU) 2023/2832 bizottsági rendelet 7. cikk (4) bekezdésével összhangban jelen rendelet 4. melléklete szerinti igazolást állít ki a támogatás összegéről bruttó támogatási egyenértékben kifejezve, és annak csekély összegű jellegéről, közvetlenül utalva az (EU) 2023/2832 bizottsági rendeletre.</w:t>
      </w:r>
    </w:p>
    <w:p w14:paraId="163F5721" w14:textId="77777777" w:rsidR="00A44BD2" w:rsidRDefault="00A44BD2" w:rsidP="00A44BD2">
      <w:pPr>
        <w:pStyle w:val="Szvegtrzs"/>
        <w:spacing w:before="240" w:after="0" w:line="240" w:lineRule="auto"/>
        <w:jc w:val="both"/>
      </w:pPr>
      <w:r>
        <w:t>(4) Az (1) bekezdésben meghatározott értékhatárba - a 360/2012/EU bizottsági rendelet és az (EU) 2023/2832 bizottsági rendelet alapján nyújtott támogatás kivételével - nem számít bele más csekély összegű támogatásokról szóló rendeletek alapján nyújtott csekély összegű támogatás.</w:t>
      </w:r>
    </w:p>
    <w:p w14:paraId="16FE5572" w14:textId="77777777" w:rsidR="00A44BD2" w:rsidRDefault="00A44BD2" w:rsidP="00A44BD2">
      <w:pPr>
        <w:pStyle w:val="Szvegtrzs"/>
        <w:spacing w:before="240" w:after="0" w:line="240" w:lineRule="auto"/>
        <w:jc w:val="both"/>
      </w:pPr>
      <w:r>
        <w:t>(5) A támogatás a 360/2012/EU bizottsági rendelet és az (EU) 2023/2832 bizottsági rendelet alapján nyújtott csekély összegű támogatással az (1) bekezdésben meghatározott értékhatárig halmozható.</w:t>
      </w:r>
    </w:p>
    <w:p w14:paraId="3620C2B1" w14:textId="77777777" w:rsidR="00A44BD2" w:rsidRDefault="00A44BD2" w:rsidP="00A44BD2">
      <w:pPr>
        <w:pStyle w:val="Szvegtrzs"/>
        <w:spacing w:before="240" w:after="0" w:line="240" w:lineRule="auto"/>
        <w:jc w:val="both"/>
      </w:pPr>
      <w:r>
        <w:t>(6) A támogatás halmozható azonos elszámolható költségek vonatkozásában nyújtott állami támogatással, ha a halmozás következtében az odaítélt támogatások nem lépik túl a csoportmentességi rendeletekben vagy az Európai Bizottság jóváhagyó határozatában meghatározott legmagasabb támogatási intenzitást vagy összeget.</w:t>
      </w:r>
    </w:p>
    <w:p w14:paraId="21D9D6B2" w14:textId="2A8B3055" w:rsidR="00A44BD2" w:rsidRDefault="00A44BD2" w:rsidP="00A44BD2">
      <w:pPr>
        <w:pStyle w:val="Szvegtrzs"/>
        <w:spacing w:before="240" w:after="240" w:line="240" w:lineRule="auto"/>
        <w:jc w:val="both"/>
      </w:pPr>
      <w:r>
        <w:t>(7) A támogatás nem halmozható ugyanazon közszolgáltatáshoz kapcsolódó más ellentételezéssel, függetlenül attól, hogy ez az ellentételezés uniós versenyjogi értelemben vett állami támogatásnak minősül-e.</w:t>
      </w:r>
    </w:p>
    <w:p w14:paraId="38F21835" w14:textId="77777777" w:rsidR="00A44BD2" w:rsidRDefault="00A44BD2" w:rsidP="0062284E">
      <w:pPr>
        <w:pStyle w:val="Szvegtrzs"/>
        <w:spacing w:before="280" w:after="0" w:line="240" w:lineRule="auto"/>
        <w:jc w:val="center"/>
        <w:rPr>
          <w:b/>
          <w:bCs/>
        </w:rPr>
      </w:pPr>
    </w:p>
    <w:p w14:paraId="5FE95445" w14:textId="77777777" w:rsidR="00A44BD2" w:rsidRDefault="00A44BD2" w:rsidP="0062284E">
      <w:pPr>
        <w:pStyle w:val="Szvegtrzs"/>
        <w:spacing w:before="280" w:after="0" w:line="240" w:lineRule="auto"/>
        <w:jc w:val="center"/>
        <w:rPr>
          <w:b/>
          <w:bCs/>
        </w:rPr>
      </w:pPr>
    </w:p>
    <w:p w14:paraId="145CDA4E" w14:textId="3A977827" w:rsidR="0062284E" w:rsidRDefault="0062284E" w:rsidP="0062284E">
      <w:pPr>
        <w:pStyle w:val="Szvegtrzs"/>
        <w:spacing w:before="280" w:after="0" w:line="240" w:lineRule="auto"/>
        <w:jc w:val="center"/>
        <w:rPr>
          <w:b/>
          <w:bCs/>
        </w:rPr>
      </w:pPr>
      <w:r>
        <w:rPr>
          <w:b/>
          <w:bCs/>
        </w:rPr>
        <w:lastRenderedPageBreak/>
        <w:t>9. A közszolgáltatásért járó ellentételezés nyújtásának szabályai</w:t>
      </w:r>
    </w:p>
    <w:p w14:paraId="492F8D45" w14:textId="344D6809" w:rsidR="0062284E" w:rsidRDefault="0062284E" w:rsidP="0062284E">
      <w:pPr>
        <w:pStyle w:val="Szvegtrzs"/>
        <w:spacing w:before="240" w:after="240" w:line="240" w:lineRule="auto"/>
        <w:jc w:val="center"/>
        <w:rPr>
          <w:b/>
          <w:bCs/>
        </w:rPr>
      </w:pPr>
      <w:r>
        <w:rPr>
          <w:b/>
          <w:bCs/>
        </w:rPr>
        <w:t>15. §</w:t>
      </w:r>
      <w:r w:rsidR="00E308C4">
        <w:rPr>
          <w:b/>
          <w:bCs/>
        </w:rPr>
        <w:t xml:space="preserve"> </w:t>
      </w:r>
      <w:r w:rsidR="00E308C4">
        <w:rPr>
          <w:rStyle w:val="Lbjegyzet-hivatkozs"/>
          <w:b/>
          <w:bCs/>
        </w:rPr>
        <w:footnoteReference w:id="12"/>
      </w:r>
    </w:p>
    <w:p w14:paraId="1ACE8E7A" w14:textId="77777777" w:rsidR="00E308C4" w:rsidRDefault="00E308C4" w:rsidP="00E308C4">
      <w:pPr>
        <w:pStyle w:val="Szvegtrzs"/>
        <w:spacing w:after="0" w:line="240" w:lineRule="auto"/>
        <w:jc w:val="both"/>
      </w:pPr>
      <w:r>
        <w:t>(1) A közszolgáltatásért járó ellentételezés (ezen alcím alkalmazásában a továbbiakban: támogatás) kizárólag a közszolgáltatás ellátásával megbízott támogatott − ide nem értve a szárazföldi közlekedést biztosító vállalkozásokat − részére nyújtható, amennyiben</w:t>
      </w:r>
    </w:p>
    <w:p w14:paraId="013CA1D6" w14:textId="77777777" w:rsidR="00E308C4" w:rsidRDefault="00E308C4" w:rsidP="00E308C4">
      <w:pPr>
        <w:pStyle w:val="Szvegtrzs"/>
        <w:spacing w:after="0" w:line="240" w:lineRule="auto"/>
        <w:ind w:left="580" w:hanging="560"/>
        <w:jc w:val="both"/>
      </w:pPr>
      <w:r>
        <w:rPr>
          <w:i/>
          <w:iCs/>
        </w:rPr>
        <w:t>a)</w:t>
      </w:r>
      <w:r>
        <w:tab/>
        <w:t>a támogatás összege nem haladja meg éves szinten a 15 millió eurónak megfelelő forintösszeget és</w:t>
      </w:r>
    </w:p>
    <w:p w14:paraId="0E19351C" w14:textId="77777777" w:rsidR="00E308C4" w:rsidRDefault="00E308C4" w:rsidP="00E308C4">
      <w:pPr>
        <w:pStyle w:val="Szvegtrzs"/>
        <w:spacing w:after="0" w:line="240" w:lineRule="auto"/>
        <w:ind w:left="580" w:hanging="560"/>
        <w:jc w:val="both"/>
      </w:pPr>
      <w:r>
        <w:rPr>
          <w:i/>
          <w:iCs/>
        </w:rPr>
        <w:t>b)</w:t>
      </w:r>
      <w:r>
        <w:tab/>
        <w:t>a támogatást közlekedésen és a közlekedési infrastruktúrán kívüli területeken nyújtják.</w:t>
      </w:r>
    </w:p>
    <w:p w14:paraId="781726A5" w14:textId="77777777" w:rsidR="00E308C4" w:rsidRDefault="00E308C4" w:rsidP="00E308C4">
      <w:pPr>
        <w:pStyle w:val="Szvegtrzs"/>
        <w:spacing w:before="240" w:after="0" w:line="240" w:lineRule="auto"/>
        <w:jc w:val="both"/>
      </w:pPr>
      <w:r>
        <w:t>(2) Amennyiben az (1) bekezdés a) pontja szerinti támogatás összege a megbízás időszaka alatt változik, az éves összeg a megbízási időtartamra tervezett támogatás éves összegeinek átlagával egyezik meg.</w:t>
      </w:r>
    </w:p>
    <w:p w14:paraId="2B328B7B" w14:textId="77777777" w:rsidR="00E308C4" w:rsidRDefault="00E308C4" w:rsidP="00E308C4">
      <w:pPr>
        <w:pStyle w:val="Szvegtrzs"/>
        <w:spacing w:before="240" w:after="0" w:line="240" w:lineRule="auto"/>
        <w:jc w:val="both"/>
      </w:pPr>
      <w:r>
        <w:t>(3) Az (1) bekezdés szerinti 15 millió eurónak megfelelő forintösszegű éves támogatási maximum nem vonatkozik</w:t>
      </w:r>
    </w:p>
    <w:p w14:paraId="4D1DAF65" w14:textId="77777777" w:rsidR="00E308C4" w:rsidRDefault="00E308C4" w:rsidP="00E308C4">
      <w:pPr>
        <w:pStyle w:val="Szvegtrzs"/>
        <w:spacing w:after="0" w:line="240" w:lineRule="auto"/>
        <w:ind w:left="580" w:hanging="560"/>
        <w:jc w:val="both"/>
      </w:pPr>
      <w:r>
        <w:rPr>
          <w:i/>
          <w:iCs/>
        </w:rPr>
        <w:t>a)</w:t>
      </w:r>
      <w:r>
        <w:tab/>
        <w:t>egészségügyi ellátást, adott esetben sürgősségi betegellátást végző kórházakra,</w:t>
      </w:r>
    </w:p>
    <w:p w14:paraId="06DE9B00" w14:textId="77777777" w:rsidR="00E308C4" w:rsidRDefault="00E308C4" w:rsidP="00E308C4">
      <w:pPr>
        <w:pStyle w:val="Szvegtrzs"/>
        <w:spacing w:after="0" w:line="240" w:lineRule="auto"/>
        <w:ind w:left="580" w:hanging="560"/>
        <w:jc w:val="both"/>
      </w:pPr>
      <w:r>
        <w:rPr>
          <w:i/>
          <w:iCs/>
        </w:rPr>
        <w:t>b)</w:t>
      </w:r>
      <w:r>
        <w:tab/>
        <w:t>szociális szükségleteket kielégítő közszolgáltatásokra az egészségügy és hosszú távú gondozás, gyermekgondozás, munkaerőpiacra való belépés és visszatérés, szociális lakáshoz juttatás, továbbá a sérülékeny társadalmi csoportok gondozása és társadalmi befogadása vonatkozásában.</w:t>
      </w:r>
    </w:p>
    <w:p w14:paraId="24ECF24B" w14:textId="77777777" w:rsidR="00E308C4" w:rsidRDefault="00E308C4" w:rsidP="00E308C4">
      <w:pPr>
        <w:pStyle w:val="Szvegtrzs"/>
        <w:spacing w:before="240" w:after="0" w:line="240" w:lineRule="auto"/>
        <w:jc w:val="both"/>
      </w:pPr>
      <w:r>
        <w:t>(4) A közszolgáltatási megbízás időtartama nem haladhatja meg a tíz évet, kivéve, ha a támogatott olyan jelentős beruházásra kényszerül, amely az általánosan elfogadott számviteli elvekkel összhangban nem amortizálható tíz év alatt.</w:t>
      </w:r>
    </w:p>
    <w:p w14:paraId="3117EFEE" w14:textId="77777777" w:rsidR="00E308C4" w:rsidRDefault="00E308C4" w:rsidP="00E308C4">
      <w:pPr>
        <w:pStyle w:val="Szvegtrzs"/>
        <w:spacing w:before="240" w:after="0" w:line="240" w:lineRule="auto"/>
        <w:jc w:val="both"/>
      </w:pPr>
      <w:r>
        <w:t>(5) A támogatott egy vagy több aktussal kerül megbízásra az adott közszolgáltatás biztosításra, amely magában foglalja</w:t>
      </w:r>
    </w:p>
    <w:p w14:paraId="7E5C3847" w14:textId="77777777" w:rsidR="00E308C4" w:rsidRDefault="00E308C4" w:rsidP="00E308C4">
      <w:pPr>
        <w:pStyle w:val="Szvegtrzs"/>
        <w:spacing w:after="0" w:line="240" w:lineRule="auto"/>
        <w:ind w:left="580" w:hanging="560"/>
        <w:jc w:val="both"/>
      </w:pPr>
      <w:r>
        <w:rPr>
          <w:i/>
          <w:iCs/>
        </w:rPr>
        <w:t>a)</w:t>
      </w:r>
      <w:r>
        <w:tab/>
        <w:t>a közszolgáltatási kötelezettségek tartalmát és idejét,</w:t>
      </w:r>
    </w:p>
    <w:p w14:paraId="32E7EC30" w14:textId="77777777" w:rsidR="00E308C4" w:rsidRDefault="00E308C4" w:rsidP="00E308C4">
      <w:pPr>
        <w:pStyle w:val="Szvegtrzs"/>
        <w:spacing w:after="0" w:line="240" w:lineRule="auto"/>
        <w:ind w:left="580" w:hanging="560"/>
        <w:jc w:val="both"/>
      </w:pPr>
      <w:r>
        <w:rPr>
          <w:i/>
          <w:iCs/>
        </w:rPr>
        <w:t>b)</w:t>
      </w:r>
      <w:r>
        <w:tab/>
        <w:t>a támogatottat és adott esetben az érintett területet,</w:t>
      </w:r>
    </w:p>
    <w:p w14:paraId="065CB29A" w14:textId="77777777" w:rsidR="00E308C4" w:rsidRDefault="00E308C4" w:rsidP="00E308C4">
      <w:pPr>
        <w:pStyle w:val="Szvegtrzs"/>
        <w:spacing w:after="0" w:line="240" w:lineRule="auto"/>
        <w:ind w:left="580" w:hanging="560"/>
        <w:jc w:val="both"/>
      </w:pPr>
      <w:r>
        <w:rPr>
          <w:i/>
          <w:iCs/>
        </w:rPr>
        <w:t>c)</w:t>
      </w:r>
      <w:r>
        <w:tab/>
        <w:t>a támogatást nyújtó által a vállalkozásnak biztosított kizárólagos vagy speciális jogok jellegét,</w:t>
      </w:r>
    </w:p>
    <w:p w14:paraId="2D3C6429" w14:textId="77777777" w:rsidR="00E308C4" w:rsidRDefault="00E308C4" w:rsidP="00E308C4">
      <w:pPr>
        <w:pStyle w:val="Szvegtrzs"/>
        <w:spacing w:after="0" w:line="240" w:lineRule="auto"/>
        <w:ind w:left="580" w:hanging="560"/>
        <w:jc w:val="both"/>
      </w:pPr>
      <w:r>
        <w:rPr>
          <w:i/>
          <w:iCs/>
        </w:rPr>
        <w:t>d)</w:t>
      </w:r>
      <w:r>
        <w:tab/>
        <w:t>a támogatási mechanizmus leírását és a támogatás kiszámításának, ellenőrzésének és felülvizsgálatának paramétereit,</w:t>
      </w:r>
    </w:p>
    <w:p w14:paraId="00DB44CD" w14:textId="77777777" w:rsidR="00E308C4" w:rsidRDefault="00E308C4" w:rsidP="00E308C4">
      <w:pPr>
        <w:pStyle w:val="Szvegtrzs"/>
        <w:spacing w:after="0" w:line="240" w:lineRule="auto"/>
        <w:ind w:left="580" w:hanging="560"/>
        <w:jc w:val="both"/>
      </w:pPr>
      <w:r>
        <w:rPr>
          <w:i/>
          <w:iCs/>
        </w:rPr>
        <w:t>e)</w:t>
      </w:r>
      <w:r>
        <w:tab/>
        <w:t>a túlkompenzáció elkerülésére és visszafizettetésére hozott intézkedéseket, és</w:t>
      </w:r>
    </w:p>
    <w:p w14:paraId="76EB2005" w14:textId="77777777" w:rsidR="00E308C4" w:rsidRDefault="00E308C4" w:rsidP="00E308C4">
      <w:pPr>
        <w:pStyle w:val="Szvegtrzs"/>
        <w:spacing w:after="0" w:line="240" w:lineRule="auto"/>
        <w:ind w:left="580" w:hanging="560"/>
        <w:jc w:val="both"/>
      </w:pPr>
      <w:r>
        <w:rPr>
          <w:i/>
          <w:iCs/>
        </w:rPr>
        <w:t>f)</w:t>
      </w:r>
      <w:r>
        <w:tab/>
        <w:t>hivatkozást a 2012/21/EU bizottsági határozatra.</w:t>
      </w:r>
    </w:p>
    <w:p w14:paraId="35385ED2" w14:textId="77777777" w:rsidR="00E308C4" w:rsidRDefault="00E308C4" w:rsidP="00E308C4">
      <w:pPr>
        <w:pStyle w:val="Szvegtrzs"/>
        <w:spacing w:before="240" w:after="0" w:line="240" w:lineRule="auto"/>
        <w:jc w:val="both"/>
      </w:pPr>
      <w:r>
        <w:t>(6) A támogatás mértéke nem haladhatja meg a közszolgáltatási kötelezettségek teljesítéséhez szükséges nettó költséget. A támogatás mértékét a 2012/21/EU bizottsági határozat 5. cikke szerint kell megállapítani.</w:t>
      </w:r>
    </w:p>
    <w:p w14:paraId="4E9A7F2C" w14:textId="77777777" w:rsidR="00E308C4" w:rsidRDefault="00E308C4" w:rsidP="00E308C4">
      <w:pPr>
        <w:pStyle w:val="Szvegtrzs"/>
        <w:spacing w:before="240" w:after="0" w:line="240" w:lineRule="auto"/>
        <w:jc w:val="both"/>
      </w:pPr>
      <w:r>
        <w:t>(7) Ha a támogatott a (6) bekezdésben meghatározott összeget meghaladó támogatásban részesül, köteles a túlkompenzációt visszafizetni. Ha a túlkompenzáció összege nem haladja meg az átlagos éves támogatás összegének 10%-át, a túlkompenzáció átvihető a következő évre azzal, hogy azt le kell vonni az arra az évre fizetendő támogatás összegéből.</w:t>
      </w:r>
    </w:p>
    <w:p w14:paraId="180D8F82" w14:textId="77777777" w:rsidR="00E308C4" w:rsidRDefault="00E308C4" w:rsidP="00E308C4">
      <w:pPr>
        <w:pStyle w:val="Szvegtrzs"/>
        <w:spacing w:before="240" w:after="0" w:line="240" w:lineRule="auto"/>
        <w:jc w:val="both"/>
      </w:pPr>
      <w:r>
        <w:t>(8) A támogatást nyújtó a megbízás időtartama alatt legalább 3 évente, valamint a megbízás lejártakor ellenőrzi, hogy a támogatott nem részesült túlkompenzációban.</w:t>
      </w:r>
    </w:p>
    <w:p w14:paraId="5B471D81" w14:textId="77777777" w:rsidR="00E308C4" w:rsidRDefault="00E308C4" w:rsidP="00E308C4">
      <w:pPr>
        <w:pStyle w:val="Szvegtrzs"/>
        <w:spacing w:before="240" w:after="0" w:line="240" w:lineRule="auto"/>
        <w:jc w:val="both"/>
      </w:pPr>
      <w:r>
        <w:lastRenderedPageBreak/>
        <w:t>(9) Amennyiben a támogatott közszolgáltatás mellett más tevékenységet is végez, a közszolgáltatás költségeit és bevételeit a többi tevékenységétől elkülönítve kell kimutatnia, a költségek és bevételek elkülönítésének paramétereivel együtt.</w:t>
      </w:r>
    </w:p>
    <w:p w14:paraId="06249F9A" w14:textId="51E1BDB6" w:rsidR="00E308C4" w:rsidRDefault="00E308C4" w:rsidP="00E308C4">
      <w:pPr>
        <w:pStyle w:val="Szvegtrzs"/>
        <w:spacing w:before="240" w:after="240" w:line="240" w:lineRule="auto"/>
        <w:jc w:val="both"/>
        <w:rPr>
          <w:i/>
          <w:iCs/>
        </w:rPr>
      </w:pPr>
      <w:r>
        <w:t>(10) Ha a közszolgáltatási megbízás időtartama alatt a jelen alcímben foglalt feltételek nem teljesülnek, a támogatást nyújtó az Atr. 7. §-a alapján köteles a támogatást bejelenteni az állami támogatások európai uniós versenyszempontú vizsgálatáért felelős szervezet részére.</w:t>
      </w:r>
    </w:p>
    <w:p w14:paraId="59EBBC7F" w14:textId="0F53A050" w:rsidR="00814303" w:rsidRDefault="003E0B25">
      <w:pPr>
        <w:pStyle w:val="Szvegtrzs"/>
        <w:spacing w:before="360" w:after="0" w:line="240" w:lineRule="auto"/>
        <w:jc w:val="center"/>
        <w:rPr>
          <w:i/>
          <w:iCs/>
        </w:rPr>
      </w:pPr>
      <w:r>
        <w:rPr>
          <w:i/>
          <w:iCs/>
        </w:rPr>
        <w:t>IV. Fejezet</w:t>
      </w:r>
    </w:p>
    <w:p w14:paraId="43AB4BA6" w14:textId="77777777" w:rsidR="00814303" w:rsidRDefault="003E0B25">
      <w:pPr>
        <w:pStyle w:val="Szvegtrzs"/>
        <w:spacing w:after="0" w:line="240" w:lineRule="auto"/>
        <w:jc w:val="center"/>
        <w:rPr>
          <w:i/>
          <w:iCs/>
        </w:rPr>
      </w:pPr>
      <w:r>
        <w:rPr>
          <w:i/>
          <w:iCs/>
        </w:rPr>
        <w:t>A PÉNZÜGYI FELTÉTELEK</w:t>
      </w:r>
    </w:p>
    <w:p w14:paraId="1D81EE48" w14:textId="77777777" w:rsidR="00814303" w:rsidRDefault="003E0B25">
      <w:pPr>
        <w:pStyle w:val="Szvegtrzs"/>
        <w:spacing w:before="280" w:after="0" w:line="240" w:lineRule="auto"/>
        <w:jc w:val="center"/>
        <w:rPr>
          <w:b/>
          <w:bCs/>
        </w:rPr>
      </w:pPr>
      <w:r>
        <w:rPr>
          <w:b/>
          <w:bCs/>
        </w:rPr>
        <w:t>10. A támogatási szerződés</w:t>
      </w:r>
    </w:p>
    <w:p w14:paraId="1C9F04DE" w14:textId="77777777" w:rsidR="00814303" w:rsidRDefault="003E0B25">
      <w:pPr>
        <w:pStyle w:val="Szvegtrzs"/>
        <w:spacing w:before="240" w:after="240" w:line="240" w:lineRule="auto"/>
        <w:jc w:val="center"/>
        <w:rPr>
          <w:b/>
          <w:bCs/>
        </w:rPr>
      </w:pPr>
      <w:r>
        <w:rPr>
          <w:b/>
          <w:bCs/>
        </w:rPr>
        <w:t>16. §</w:t>
      </w:r>
    </w:p>
    <w:p w14:paraId="1B8A81C8" w14:textId="77777777" w:rsidR="00814303" w:rsidRDefault="003E0B25">
      <w:pPr>
        <w:pStyle w:val="Szvegtrzs"/>
        <w:spacing w:after="0" w:line="240" w:lineRule="auto"/>
        <w:jc w:val="both"/>
      </w:pPr>
      <w:r>
        <w:t xml:space="preserve">(1) A támogatási döntést követő 30 napon belül az Önkormányzat a támogatottal a támogatásról és annak feltételeiről támogatási szerződést köt, valamint ugyanezen határidőn belül írásban értesíti azt a pályázót vagy kérelmezőt, amelynek </w:t>
      </w:r>
    </w:p>
    <w:p w14:paraId="2BA193EC" w14:textId="77777777" w:rsidR="00814303" w:rsidRDefault="003E0B25">
      <w:pPr>
        <w:pStyle w:val="Szvegtrzs"/>
        <w:spacing w:after="0" w:line="240" w:lineRule="auto"/>
        <w:ind w:left="580" w:hanging="560"/>
        <w:jc w:val="both"/>
      </w:pPr>
      <w:r>
        <w:rPr>
          <w:i/>
          <w:iCs/>
        </w:rPr>
        <w:t>a)</w:t>
      </w:r>
      <w:r>
        <w:tab/>
        <w:t>pályázatáról vagy a támogatási kérelméről elutasító döntés született,</w:t>
      </w:r>
    </w:p>
    <w:p w14:paraId="70B49C66" w14:textId="77777777" w:rsidR="00814303" w:rsidRDefault="003E0B25">
      <w:pPr>
        <w:pStyle w:val="Szvegtrzs"/>
        <w:spacing w:after="0" w:line="240" w:lineRule="auto"/>
        <w:ind w:left="580" w:hanging="560"/>
        <w:jc w:val="both"/>
      </w:pPr>
      <w:r>
        <w:rPr>
          <w:i/>
          <w:iCs/>
        </w:rPr>
        <w:t>b)</w:t>
      </w:r>
      <w:r>
        <w:tab/>
        <w:t>a 7. § (6) bekezdésben foglaltak alapján nem adható támogatás,</w:t>
      </w:r>
    </w:p>
    <w:p w14:paraId="5BE0E2D3" w14:textId="77777777" w:rsidR="00814303" w:rsidRDefault="003E0B25">
      <w:pPr>
        <w:pStyle w:val="Szvegtrzs"/>
        <w:spacing w:after="0" w:line="240" w:lineRule="auto"/>
        <w:ind w:left="580" w:hanging="560"/>
        <w:jc w:val="both"/>
      </w:pPr>
      <w:r>
        <w:rPr>
          <w:i/>
          <w:iCs/>
        </w:rPr>
        <w:t>c)</w:t>
      </w:r>
      <w:r>
        <w:tab/>
        <w:t>az igényelt támogatási összegnél alacsonyabb összegű támogatást ítélt meg a döntéshozó.</w:t>
      </w:r>
    </w:p>
    <w:p w14:paraId="5D6A9689" w14:textId="77777777" w:rsidR="00814303" w:rsidRDefault="003E0B25">
      <w:pPr>
        <w:pStyle w:val="Szvegtrzs"/>
        <w:spacing w:before="240" w:after="0" w:line="240" w:lineRule="auto"/>
        <w:jc w:val="both"/>
      </w:pPr>
      <w:r>
        <w:t>(2) A támogatási szerződést</w:t>
      </w:r>
    </w:p>
    <w:p w14:paraId="5D1DF676" w14:textId="77777777" w:rsidR="00814303" w:rsidRDefault="003E0B25">
      <w:pPr>
        <w:pStyle w:val="Szvegtrzs"/>
        <w:spacing w:after="0" w:line="240" w:lineRule="auto"/>
        <w:ind w:left="580" w:hanging="560"/>
        <w:jc w:val="both"/>
      </w:pPr>
      <w:r>
        <w:rPr>
          <w:i/>
          <w:iCs/>
        </w:rPr>
        <w:t>a)</w:t>
      </w:r>
      <w:r>
        <w:tab/>
        <w:t xml:space="preserve"> az Önkormányzat részéről a Közgyűlés vagy a Közgyűlés illetékes bizottságának felhatalmazása alapján a Polgármester,</w:t>
      </w:r>
    </w:p>
    <w:p w14:paraId="6184EDE6" w14:textId="77777777" w:rsidR="00814303" w:rsidRDefault="003E0B25">
      <w:pPr>
        <w:pStyle w:val="Szvegtrzs"/>
        <w:spacing w:after="0" w:line="240" w:lineRule="auto"/>
        <w:ind w:left="580" w:hanging="560"/>
        <w:jc w:val="both"/>
      </w:pPr>
      <w:r>
        <w:rPr>
          <w:i/>
          <w:iCs/>
        </w:rPr>
        <w:t>b)</w:t>
      </w:r>
      <w:r>
        <w:tab/>
        <w:t xml:space="preserve">a támogatott részéről a támogatott képviseletére jogosult személy </w:t>
      </w:r>
    </w:p>
    <w:p w14:paraId="43A77303" w14:textId="77777777" w:rsidR="00814303" w:rsidRDefault="003E0B25">
      <w:pPr>
        <w:pStyle w:val="Szvegtrzs"/>
        <w:spacing w:after="0" w:line="240" w:lineRule="auto"/>
        <w:jc w:val="both"/>
      </w:pPr>
      <w:r>
        <w:t>írja alá.</w:t>
      </w:r>
    </w:p>
    <w:p w14:paraId="09F4077F" w14:textId="77777777" w:rsidR="00814303" w:rsidRDefault="003E0B25">
      <w:pPr>
        <w:pStyle w:val="Szvegtrzs"/>
        <w:spacing w:before="240" w:after="0" w:line="240" w:lineRule="auto"/>
        <w:jc w:val="both"/>
      </w:pPr>
      <w:r>
        <w:t>(3) A támogatott képviseletére jogosult személy akadályoztatása esetén a támogatott képviseletére jogosult személy által írásban meghatalmazott személy is eljárhat a támogatási szerződés aláírásakor. A meghatalmazásra egyebekben a Polgári Törvénykönyvről szóló 2013. évi V. törvény (a továbbiakban: Ptk.) rendelkezései az irányadók.</w:t>
      </w:r>
    </w:p>
    <w:p w14:paraId="71D03899" w14:textId="77777777" w:rsidR="00814303" w:rsidRDefault="003E0B25">
      <w:pPr>
        <w:pStyle w:val="Szvegtrzs"/>
        <w:spacing w:before="240" w:after="0" w:line="240" w:lineRule="auto"/>
        <w:jc w:val="both"/>
      </w:pPr>
      <w:r>
        <w:t xml:space="preserve">(4) A támogatási szerződés aláírása előtt a Polgármesteri Hivatalnak a támogatási szerződés előkészítését végző szakosztálya nyilvános elektronikus adatbázisban ellenőrzi a támogatott lekérdezhető nyilvántartási adatait. </w:t>
      </w:r>
    </w:p>
    <w:p w14:paraId="5C183EE4" w14:textId="77777777" w:rsidR="00814303" w:rsidRDefault="003E0B25">
      <w:pPr>
        <w:pStyle w:val="Szvegtrzs"/>
        <w:spacing w:before="240" w:after="0" w:line="240" w:lineRule="auto"/>
        <w:jc w:val="both"/>
      </w:pPr>
      <w:r>
        <w:t xml:space="preserve">(5) A (4) bekezdésben meghatározott elektronikus nyilvántartás hiányában ellenőrzi a nyilvántartó szerv által kiadott igazolást, nyilvántartási kivonatot vagy a támogatott létezését igazoló egyéb okiratot. </w:t>
      </w:r>
    </w:p>
    <w:p w14:paraId="29318DAA" w14:textId="77777777" w:rsidR="00814303" w:rsidRDefault="003E0B25">
      <w:pPr>
        <w:pStyle w:val="Szvegtrzs"/>
        <w:spacing w:before="240" w:after="0" w:line="240" w:lineRule="auto"/>
        <w:jc w:val="both"/>
      </w:pPr>
      <w:r>
        <w:t>(6) Amennyiben az igényelt támogatási összegnél alacsonyabb összegű támogatást ítélt meg a döntéshozó, a támogatottnak a támogatási döntést követő 15 napon belül módosítania kell a korábban benyújtott költségtervét.</w:t>
      </w:r>
    </w:p>
    <w:p w14:paraId="6D148E9E" w14:textId="2FDB3645" w:rsidR="00814303" w:rsidRDefault="003E0B25">
      <w:pPr>
        <w:pStyle w:val="Szvegtrzs"/>
        <w:spacing w:before="240" w:after="0" w:line="240" w:lineRule="auto"/>
        <w:jc w:val="both"/>
      </w:pPr>
      <w:r>
        <w:t>(7) A (2) bekezdés szerint módosított költségtervben az eredeti költségtervben szereplő tételeken túli, új tételek nem tüntethetők fel.</w:t>
      </w:r>
    </w:p>
    <w:p w14:paraId="0804BB2D" w14:textId="5CE27C40" w:rsidR="009421E0" w:rsidRDefault="00F455B1" w:rsidP="009421E0">
      <w:pPr>
        <w:pStyle w:val="Szvegtrzs"/>
        <w:spacing w:before="240" w:after="240" w:line="240" w:lineRule="auto"/>
        <w:jc w:val="both"/>
      </w:pPr>
      <w:r>
        <w:lastRenderedPageBreak/>
        <w:t xml:space="preserve">(8) </w:t>
      </w:r>
      <w:r>
        <w:rPr>
          <w:rStyle w:val="Lbjegyzet-hivatkozs"/>
        </w:rPr>
        <w:footnoteReference w:id="13"/>
      </w:r>
      <w:r>
        <w:t xml:space="preserve"> </w:t>
      </w:r>
      <w:r w:rsidR="009421E0">
        <w:rPr>
          <w:rStyle w:val="Lbjegyzet-hivatkozs"/>
        </w:rPr>
        <w:footnoteReference w:id="14"/>
      </w:r>
      <w:r w:rsidR="009421E0">
        <w:t xml:space="preserve"> A feleknek a támogatáshoz kapcsolódó iratokat az odaítélést követő 10 évig meg kell őrizniük, és a támogatást nyújtó ilyen irányú felhívása esetén a kedvezményezett köteles azokat bemutatni. A csekély összegű támogatási jogcímen nyújtott támogatásokról az Önkormányzat az Európai Bizottság kérésére 20 munkanapon belül információt szolgáltat.</w:t>
      </w:r>
    </w:p>
    <w:p w14:paraId="48B037C3" w14:textId="25180C45" w:rsidR="00814303" w:rsidRDefault="003E0B25">
      <w:pPr>
        <w:pStyle w:val="Szvegtrzs"/>
        <w:spacing w:before="240" w:after="240" w:line="240" w:lineRule="auto"/>
        <w:jc w:val="center"/>
        <w:rPr>
          <w:b/>
          <w:bCs/>
        </w:rPr>
      </w:pPr>
      <w:r>
        <w:rPr>
          <w:b/>
          <w:bCs/>
        </w:rPr>
        <w:t>17. §</w:t>
      </w:r>
      <w:r w:rsidR="00C156FB">
        <w:rPr>
          <w:b/>
          <w:bCs/>
        </w:rPr>
        <w:t xml:space="preserve"> </w:t>
      </w:r>
      <w:r w:rsidR="00C156FB">
        <w:rPr>
          <w:rStyle w:val="Lbjegyzet-hivatkozs"/>
          <w:b/>
          <w:bCs/>
        </w:rPr>
        <w:footnoteReference w:id="15"/>
      </w:r>
    </w:p>
    <w:p w14:paraId="0158E6B5" w14:textId="77777777" w:rsidR="00C156FB" w:rsidRDefault="00C156FB" w:rsidP="00C156FB">
      <w:pPr>
        <w:pStyle w:val="Szvegtrzs"/>
        <w:spacing w:after="0" w:line="240" w:lineRule="auto"/>
        <w:jc w:val="both"/>
      </w:pPr>
      <w:r>
        <w:t>(1) A támogatási szerződésben rögzíteni szükséges különösen</w:t>
      </w:r>
    </w:p>
    <w:p w14:paraId="4A9754DE" w14:textId="77777777" w:rsidR="00C156FB" w:rsidRDefault="00C156FB" w:rsidP="00C156FB">
      <w:pPr>
        <w:pStyle w:val="Szvegtrzs"/>
        <w:spacing w:after="0" w:line="240" w:lineRule="auto"/>
        <w:ind w:left="580" w:hanging="560"/>
        <w:jc w:val="both"/>
      </w:pPr>
      <w:r>
        <w:rPr>
          <w:i/>
          <w:iCs/>
        </w:rPr>
        <w:t>a)</w:t>
      </w:r>
      <w:r>
        <w:tab/>
        <w:t>az Önkormányzat, mint támogató megnevezését, székhelyét, adószámát, képviselőjének nevét,</w:t>
      </w:r>
    </w:p>
    <w:p w14:paraId="2A9F9B72" w14:textId="77777777" w:rsidR="00C156FB" w:rsidRDefault="00C156FB" w:rsidP="00C156FB">
      <w:pPr>
        <w:pStyle w:val="Szvegtrzs"/>
        <w:spacing w:after="0" w:line="240" w:lineRule="auto"/>
        <w:ind w:left="580" w:hanging="560"/>
        <w:jc w:val="both"/>
      </w:pPr>
      <w:r>
        <w:rPr>
          <w:i/>
          <w:iCs/>
        </w:rPr>
        <w:t>b)</w:t>
      </w:r>
      <w:r>
        <w:tab/>
        <w:t>a támogatott megnevezését, székhelyét, nyilvántartási számát, cégjegyzékszámát, adószámát, képviselője nevét, valamint a támogatás fogadásának céljából megnevezett fizetési számla vagy ahhoz kapcsolódó alszámla számát,</w:t>
      </w:r>
    </w:p>
    <w:p w14:paraId="481B3EB4" w14:textId="77777777" w:rsidR="00C156FB" w:rsidRDefault="00C156FB" w:rsidP="00C156FB">
      <w:pPr>
        <w:pStyle w:val="Szvegtrzs"/>
        <w:spacing w:after="0" w:line="240" w:lineRule="auto"/>
        <w:ind w:left="580" w:hanging="560"/>
        <w:jc w:val="both"/>
      </w:pPr>
      <w:r>
        <w:rPr>
          <w:i/>
          <w:iCs/>
        </w:rPr>
        <w:t>c)</w:t>
      </w:r>
      <w:r>
        <w:tab/>
        <w:t>a támogatói döntés (határozat) számát,</w:t>
      </w:r>
    </w:p>
    <w:p w14:paraId="58415482" w14:textId="77777777" w:rsidR="00C156FB" w:rsidRDefault="00C156FB" w:rsidP="00C156FB">
      <w:pPr>
        <w:pStyle w:val="Szvegtrzs"/>
        <w:spacing w:after="0" w:line="240" w:lineRule="auto"/>
        <w:ind w:left="580" w:hanging="560"/>
        <w:jc w:val="both"/>
      </w:pPr>
      <w:r>
        <w:rPr>
          <w:i/>
          <w:iCs/>
        </w:rPr>
        <w:t>d)</w:t>
      </w:r>
      <w:r>
        <w:tab/>
        <w:t>a támogatás forrásának megjelölését és formáját,</w:t>
      </w:r>
    </w:p>
    <w:p w14:paraId="5D53E640" w14:textId="77777777" w:rsidR="00C156FB" w:rsidRDefault="00C156FB" w:rsidP="00C156FB">
      <w:pPr>
        <w:pStyle w:val="Szvegtrzs"/>
        <w:spacing w:after="0" w:line="240" w:lineRule="auto"/>
        <w:ind w:left="580" w:hanging="560"/>
        <w:jc w:val="both"/>
      </w:pPr>
      <w:r>
        <w:rPr>
          <w:i/>
          <w:iCs/>
        </w:rPr>
        <w:t>e)</w:t>
      </w:r>
      <w:r>
        <w:tab/>
        <w:t>a támogatás célját, azon belül is különösen az elszámolható költségeket, kiadásokat,</w:t>
      </w:r>
    </w:p>
    <w:p w14:paraId="76B51C15" w14:textId="77777777" w:rsidR="00C156FB" w:rsidRDefault="00C156FB" w:rsidP="00C156FB">
      <w:pPr>
        <w:pStyle w:val="Szvegtrzs"/>
        <w:spacing w:after="0" w:line="240" w:lineRule="auto"/>
        <w:ind w:left="580" w:hanging="560"/>
        <w:jc w:val="both"/>
      </w:pPr>
      <w:r>
        <w:rPr>
          <w:i/>
          <w:iCs/>
        </w:rPr>
        <w:t>f)</w:t>
      </w:r>
      <w:r>
        <w:tab/>
        <w:t>a támogatás felhasználási időszakát,</w:t>
      </w:r>
    </w:p>
    <w:p w14:paraId="1D0354FB" w14:textId="77777777" w:rsidR="00C156FB" w:rsidRDefault="00C156FB" w:rsidP="00C156FB">
      <w:pPr>
        <w:pStyle w:val="Szvegtrzs"/>
        <w:spacing w:after="0" w:line="240" w:lineRule="auto"/>
        <w:ind w:left="580" w:hanging="560"/>
        <w:jc w:val="both"/>
      </w:pPr>
      <w:r>
        <w:rPr>
          <w:i/>
          <w:iCs/>
        </w:rPr>
        <w:t>g)</w:t>
      </w:r>
      <w:r>
        <w:tab/>
        <w:t>a támogatás elszámolására vonatkozó szabályokat és az elszámolás határidejét,</w:t>
      </w:r>
    </w:p>
    <w:p w14:paraId="23DFE4B2" w14:textId="77777777" w:rsidR="00C156FB" w:rsidRDefault="00C156FB" w:rsidP="00C156FB">
      <w:pPr>
        <w:pStyle w:val="Szvegtrzs"/>
        <w:spacing w:after="0" w:line="240" w:lineRule="auto"/>
        <w:ind w:left="580" w:hanging="560"/>
        <w:jc w:val="both"/>
      </w:pPr>
      <w:r>
        <w:rPr>
          <w:i/>
          <w:iCs/>
        </w:rPr>
        <w:t>h)</w:t>
      </w:r>
      <w:r>
        <w:tab/>
        <w:t>a támogatási szerződés módosításának, megszüntetésének, megszűnésének a szabályait és a szerződésszegés jogkövetkezményeit,</w:t>
      </w:r>
    </w:p>
    <w:p w14:paraId="5F554D64" w14:textId="77777777" w:rsidR="00C156FB" w:rsidRDefault="00C156FB" w:rsidP="00C156FB">
      <w:pPr>
        <w:pStyle w:val="Szvegtrzs"/>
        <w:spacing w:after="0" w:line="240" w:lineRule="auto"/>
        <w:ind w:left="580" w:hanging="560"/>
        <w:jc w:val="both"/>
      </w:pPr>
      <w:r>
        <w:rPr>
          <w:i/>
          <w:iCs/>
        </w:rPr>
        <w:t>i)</w:t>
      </w:r>
      <w:r>
        <w:tab/>
        <w:t>a III. Fejezetben meghatározott támogatások esetén azokat a kötelező tartalmi elemeket, amelyeket a Támogatásokat Vizsgáló Iroda, mint az állami támogatások versenyszempontú vizsgálatáért felelős szervezet jóváhagyott,</w:t>
      </w:r>
    </w:p>
    <w:p w14:paraId="6686CF2A" w14:textId="77777777" w:rsidR="00C156FB" w:rsidRDefault="00C156FB" w:rsidP="00C156FB">
      <w:pPr>
        <w:pStyle w:val="Szvegtrzs"/>
        <w:spacing w:after="0" w:line="240" w:lineRule="auto"/>
        <w:ind w:left="580" w:hanging="560"/>
        <w:jc w:val="both"/>
      </w:pPr>
      <w:r>
        <w:rPr>
          <w:i/>
          <w:iCs/>
        </w:rPr>
        <w:t>j)</w:t>
      </w:r>
      <w:r>
        <w:tab/>
        <w:t>minden olyan egyéb tényt és körülményt, amelyet a felek a jogviszonyból fakadóan lényegesnek tartanak.</w:t>
      </w:r>
    </w:p>
    <w:p w14:paraId="5CC6764B" w14:textId="237C55EC" w:rsidR="00C156FB" w:rsidRDefault="00C156FB" w:rsidP="00C156FB">
      <w:pPr>
        <w:pStyle w:val="Szvegtrzs"/>
        <w:spacing w:before="240" w:after="240" w:line="240" w:lineRule="auto"/>
        <w:jc w:val="both"/>
      </w:pPr>
      <w:r>
        <w:t>(2) A 7. alcím szerinti támogatás esetén alkalmazható egységes támogatási szerződésmintát az 5. melléklet tartalmazza.</w:t>
      </w:r>
    </w:p>
    <w:p w14:paraId="29169D1C" w14:textId="7B17B207" w:rsidR="00814303" w:rsidRDefault="003E0B25">
      <w:pPr>
        <w:pStyle w:val="Szvegtrzs"/>
        <w:spacing w:before="240" w:after="240" w:line="240" w:lineRule="auto"/>
        <w:jc w:val="center"/>
        <w:rPr>
          <w:b/>
          <w:bCs/>
        </w:rPr>
      </w:pPr>
      <w:r>
        <w:rPr>
          <w:b/>
          <w:bCs/>
        </w:rPr>
        <w:t>18. §</w:t>
      </w:r>
      <w:r w:rsidR="00380298">
        <w:rPr>
          <w:b/>
          <w:bCs/>
        </w:rPr>
        <w:t xml:space="preserve"> </w:t>
      </w:r>
      <w:r w:rsidR="00380298">
        <w:rPr>
          <w:rStyle w:val="Lbjegyzet-hivatkozs"/>
          <w:b/>
          <w:bCs/>
        </w:rPr>
        <w:footnoteReference w:id="16"/>
      </w:r>
    </w:p>
    <w:p w14:paraId="7F203652" w14:textId="77777777" w:rsidR="00380298" w:rsidRPr="00AF73B3" w:rsidRDefault="00380298" w:rsidP="00380298">
      <w:pPr>
        <w:jc w:val="both"/>
        <w:rPr>
          <w:rFonts w:eastAsia="Times New Roman"/>
        </w:rPr>
      </w:pPr>
      <w:r w:rsidRPr="00AF73B3">
        <w:rPr>
          <w:rFonts w:eastAsia="Times New Roman"/>
        </w:rPr>
        <w:t>Az Önkormányzat köteles a támogatási szerződéstől elállni, ha a támogatott</w:t>
      </w:r>
    </w:p>
    <w:p w14:paraId="11D0D736" w14:textId="77777777" w:rsidR="00380298" w:rsidRPr="00AF73B3" w:rsidRDefault="00380298" w:rsidP="00380298">
      <w:pPr>
        <w:ind w:left="580" w:hanging="560"/>
        <w:jc w:val="both"/>
        <w:rPr>
          <w:rFonts w:eastAsia="Times New Roman"/>
        </w:rPr>
      </w:pPr>
      <w:r w:rsidRPr="00AF73B3">
        <w:rPr>
          <w:rFonts w:eastAsia="Times New Roman"/>
          <w:i/>
          <w:iCs/>
        </w:rPr>
        <w:t>a)</w:t>
      </w:r>
      <w:r w:rsidRPr="00AF73B3">
        <w:rPr>
          <w:rFonts w:eastAsia="Times New Roman"/>
        </w:rPr>
        <w:tab/>
        <w:t xml:space="preserve"> a 7. § (6) bekezdés alapján nem kaphatott volna támogatást,</w:t>
      </w:r>
    </w:p>
    <w:p w14:paraId="13DCE9FE" w14:textId="77777777" w:rsidR="00380298" w:rsidRPr="00AF73B3" w:rsidRDefault="00380298" w:rsidP="00380298">
      <w:pPr>
        <w:ind w:left="580" w:hanging="560"/>
        <w:jc w:val="both"/>
        <w:rPr>
          <w:rFonts w:eastAsia="Times New Roman"/>
        </w:rPr>
      </w:pPr>
      <w:r w:rsidRPr="00AF73B3">
        <w:rPr>
          <w:rFonts w:eastAsia="Times New Roman"/>
          <w:i/>
          <w:iCs/>
        </w:rPr>
        <w:t>b)</w:t>
      </w:r>
      <w:r w:rsidRPr="00AF73B3">
        <w:rPr>
          <w:rFonts w:eastAsia="Times New Roman"/>
        </w:rPr>
        <w:tab/>
        <w:t>a 11/A. alcím szerinti tájékoztatási és nyilvánossági kötelezettségeit súlyosan megszegi,</w:t>
      </w:r>
    </w:p>
    <w:p w14:paraId="1D0971AB" w14:textId="137E95D3" w:rsidR="00380298" w:rsidRPr="00AF73B3" w:rsidRDefault="00380298" w:rsidP="00380298">
      <w:pPr>
        <w:spacing w:after="240"/>
        <w:ind w:left="580" w:hanging="560"/>
        <w:jc w:val="both"/>
        <w:rPr>
          <w:rFonts w:eastAsia="Times New Roman"/>
        </w:rPr>
      </w:pPr>
      <w:r w:rsidRPr="00AF73B3">
        <w:rPr>
          <w:rFonts w:eastAsia="Times New Roman"/>
          <w:i/>
          <w:iCs/>
        </w:rPr>
        <w:t>c)</w:t>
      </w:r>
      <w:r w:rsidRPr="00AF73B3">
        <w:rPr>
          <w:rFonts w:eastAsia="Times New Roman"/>
        </w:rPr>
        <w:tab/>
        <w:t>valótlan tartalmú nyilatkozatot tett és a támogatási szerződés szerinti támogatási összeg kifizetésére még nem került sor.</w:t>
      </w:r>
    </w:p>
    <w:p w14:paraId="6146D411" w14:textId="77777777" w:rsidR="00814303" w:rsidRDefault="003E0B25">
      <w:pPr>
        <w:pStyle w:val="Szvegtrzs"/>
        <w:spacing w:before="240" w:after="240" w:line="240" w:lineRule="auto"/>
        <w:jc w:val="center"/>
        <w:rPr>
          <w:b/>
          <w:bCs/>
        </w:rPr>
      </w:pPr>
      <w:r>
        <w:rPr>
          <w:b/>
          <w:bCs/>
        </w:rPr>
        <w:t>19. §</w:t>
      </w:r>
    </w:p>
    <w:p w14:paraId="75427D0B" w14:textId="77777777" w:rsidR="00814303" w:rsidRDefault="003E0B25">
      <w:pPr>
        <w:pStyle w:val="Szvegtrzs"/>
        <w:spacing w:after="0" w:line="240" w:lineRule="auto"/>
        <w:jc w:val="both"/>
      </w:pPr>
      <w:r>
        <w:t>Az Önkormányzat a támogatás összegét a támogatási szerződés mindkét fél általi aláírását követő 30 napon belül fizeti ki a Támogatott részére pénzintézetnél vezetett számlájára való utalással.</w:t>
      </w:r>
    </w:p>
    <w:p w14:paraId="535B339B" w14:textId="77777777" w:rsidR="00380298" w:rsidRDefault="00380298">
      <w:pPr>
        <w:pStyle w:val="Szvegtrzs"/>
        <w:spacing w:after="0" w:line="240" w:lineRule="auto"/>
        <w:jc w:val="both"/>
      </w:pPr>
    </w:p>
    <w:p w14:paraId="27D7C1ED" w14:textId="77777777" w:rsidR="00380298" w:rsidRDefault="00380298">
      <w:pPr>
        <w:pStyle w:val="Szvegtrzs"/>
        <w:spacing w:after="0" w:line="240" w:lineRule="auto"/>
        <w:jc w:val="both"/>
      </w:pPr>
    </w:p>
    <w:p w14:paraId="3618CD0A" w14:textId="77777777" w:rsidR="00380298" w:rsidRDefault="00380298">
      <w:pPr>
        <w:pStyle w:val="Szvegtrzs"/>
        <w:spacing w:after="0" w:line="240" w:lineRule="auto"/>
        <w:jc w:val="both"/>
      </w:pPr>
    </w:p>
    <w:p w14:paraId="4A74939D" w14:textId="77777777" w:rsidR="00380298" w:rsidRDefault="00380298">
      <w:pPr>
        <w:pStyle w:val="Szvegtrzs"/>
        <w:spacing w:after="0" w:line="240" w:lineRule="auto"/>
        <w:jc w:val="both"/>
      </w:pPr>
    </w:p>
    <w:p w14:paraId="12C40C47" w14:textId="77777777" w:rsidR="00814303" w:rsidRDefault="003E0B25">
      <w:pPr>
        <w:pStyle w:val="Szvegtrzs"/>
        <w:spacing w:before="280" w:after="0" w:line="240" w:lineRule="auto"/>
        <w:jc w:val="center"/>
        <w:rPr>
          <w:b/>
          <w:bCs/>
        </w:rPr>
      </w:pPr>
      <w:r>
        <w:rPr>
          <w:b/>
          <w:bCs/>
        </w:rPr>
        <w:lastRenderedPageBreak/>
        <w:t>11. Az elszámolás közös szabályai</w:t>
      </w:r>
    </w:p>
    <w:p w14:paraId="0617CE3F" w14:textId="77777777" w:rsidR="00814303" w:rsidRDefault="003E0B25">
      <w:pPr>
        <w:pStyle w:val="Szvegtrzs"/>
        <w:spacing w:before="240" w:after="240" w:line="240" w:lineRule="auto"/>
        <w:jc w:val="center"/>
        <w:rPr>
          <w:b/>
          <w:bCs/>
        </w:rPr>
      </w:pPr>
      <w:r>
        <w:rPr>
          <w:b/>
          <w:bCs/>
        </w:rPr>
        <w:t>20. §</w:t>
      </w:r>
    </w:p>
    <w:p w14:paraId="5A50012E" w14:textId="77777777" w:rsidR="00814303" w:rsidRDefault="003E0B25">
      <w:pPr>
        <w:pStyle w:val="Szvegtrzs"/>
        <w:spacing w:after="0" w:line="240" w:lineRule="auto"/>
        <w:jc w:val="both"/>
      </w:pPr>
      <w:r>
        <w:t>(1) A támogatott a támogatási szerződésben meghatározott elszámolási határidőre köteles a támogatás céljának megvalósulásáról írásban beszámolni, és a támogatás összegének a felhasználásáról elszámolni a (2) bekezdés szerinti dokumentumok megküldésével a Polgármesteri Hivatal illetékes szakosztálya részére.</w:t>
      </w:r>
    </w:p>
    <w:p w14:paraId="4A4A27B0" w14:textId="77777777" w:rsidR="00814303" w:rsidRDefault="003E0B25">
      <w:pPr>
        <w:pStyle w:val="Szvegtrzs"/>
        <w:spacing w:before="240" w:after="0" w:line="240" w:lineRule="auto"/>
        <w:jc w:val="both"/>
      </w:pPr>
      <w:r>
        <w:t>(2) Az elszámoláshoz a támogatottnak csatolnia kell</w:t>
      </w:r>
    </w:p>
    <w:p w14:paraId="19E16CF2" w14:textId="77777777" w:rsidR="00814303" w:rsidRDefault="003E0B25">
      <w:pPr>
        <w:pStyle w:val="Szvegtrzs"/>
        <w:spacing w:after="0" w:line="240" w:lineRule="auto"/>
        <w:ind w:left="580" w:hanging="560"/>
        <w:jc w:val="both"/>
      </w:pPr>
      <w:r>
        <w:rPr>
          <w:i/>
          <w:iCs/>
        </w:rPr>
        <w:t>a)</w:t>
      </w:r>
      <w:r>
        <w:tab/>
        <w:t>a támogatás céljának megvalósulásáról szóló írásbeli beszámolót,</w:t>
      </w:r>
    </w:p>
    <w:p w14:paraId="781D49DD" w14:textId="77777777" w:rsidR="00814303" w:rsidRDefault="003E0B25">
      <w:pPr>
        <w:pStyle w:val="Szvegtrzs"/>
        <w:spacing w:after="0" w:line="240" w:lineRule="auto"/>
        <w:ind w:left="580" w:hanging="560"/>
        <w:jc w:val="both"/>
      </w:pPr>
      <w:r>
        <w:rPr>
          <w:i/>
          <w:iCs/>
        </w:rPr>
        <w:t>b)</w:t>
      </w:r>
      <w:r>
        <w:tab/>
        <w:t>a mindkét fél által aláírt támogatási szerződéssel együtt átadott vagy megküldött "Összesítő a támogatás elszámolására" elnevezésű adatlapot megfelelően kitöltve,</w:t>
      </w:r>
    </w:p>
    <w:p w14:paraId="16A7AE34" w14:textId="77777777" w:rsidR="00814303" w:rsidRDefault="003E0B25">
      <w:pPr>
        <w:pStyle w:val="Szvegtrzs"/>
        <w:spacing w:after="0" w:line="240" w:lineRule="auto"/>
        <w:ind w:left="580" w:hanging="560"/>
        <w:jc w:val="both"/>
      </w:pPr>
      <w:r>
        <w:rPr>
          <w:i/>
          <w:iCs/>
        </w:rPr>
        <w:t>c)</w:t>
      </w:r>
      <w:r>
        <w:tab/>
        <w:t xml:space="preserve"> a hatályos jogszabályoknak megfelelő, a felhasználást bizonyító tartalmi és alaki követelményeknek megfelelő számlák, azok kifizetését igazoló dokumentumok és egyéb bizonylatok hitelesített másolatait,</w:t>
      </w:r>
    </w:p>
    <w:p w14:paraId="39D2D1BD" w14:textId="77777777" w:rsidR="00814303" w:rsidRDefault="003E0B25">
      <w:pPr>
        <w:pStyle w:val="Szvegtrzs"/>
        <w:spacing w:after="0" w:line="240" w:lineRule="auto"/>
        <w:ind w:left="580" w:hanging="560"/>
        <w:jc w:val="both"/>
      </w:pPr>
      <w:r>
        <w:rPr>
          <w:i/>
          <w:iCs/>
        </w:rPr>
        <w:t>d)</w:t>
      </w:r>
      <w:r>
        <w:tab/>
        <w:t xml:space="preserve"> minden olyan egyéb dokumentumot, amelyet az elszámolás érdekében a Felek a támogatási szerződésben meghatároztak vagy amelyet a Támogató külön felhívásával a Támogatottól kér.</w:t>
      </w:r>
    </w:p>
    <w:p w14:paraId="3A6337B6" w14:textId="0F1F0C53" w:rsidR="003A43AC" w:rsidRDefault="003E0B25">
      <w:pPr>
        <w:pStyle w:val="Szvegtrzs"/>
        <w:spacing w:before="240" w:after="0" w:line="240" w:lineRule="auto"/>
        <w:jc w:val="both"/>
      </w:pPr>
      <w:r>
        <w:t xml:space="preserve">(3) </w:t>
      </w:r>
      <w:r w:rsidR="003A43AC">
        <w:rPr>
          <w:rStyle w:val="Lbjegyzet-hivatkozs"/>
        </w:rPr>
        <w:footnoteReference w:id="17"/>
      </w:r>
      <w:r w:rsidR="003A43AC">
        <w:t xml:space="preserve"> A (2) bekezdés b) pontja szerinti adatlap a rendelet 6. mellékletét képezi </w:t>
      </w:r>
    </w:p>
    <w:p w14:paraId="0F61B5D2" w14:textId="77777777" w:rsidR="00814303" w:rsidRDefault="003E0B25">
      <w:pPr>
        <w:pStyle w:val="Szvegtrzs"/>
        <w:spacing w:before="240" w:after="0" w:line="240" w:lineRule="auto"/>
        <w:jc w:val="both"/>
      </w:pPr>
      <w:r>
        <w:t>(4) Az elszámolásból ki kell tűnnie, hogy a támogatást mire használták fel, és a felmerült költségeket és kiadásokat milyen mértékben fedezték a támogatási szerződés szerinti támogatásból.</w:t>
      </w:r>
    </w:p>
    <w:p w14:paraId="328900EC" w14:textId="77777777" w:rsidR="00814303" w:rsidRDefault="003E0B25">
      <w:pPr>
        <w:pStyle w:val="Szvegtrzs"/>
        <w:spacing w:before="240" w:after="0" w:line="240" w:lineRule="auto"/>
        <w:jc w:val="both"/>
      </w:pPr>
      <w:r>
        <w:t>(5) Az elszámolást a támogatott képviseletére jogosult személynek kell elvégezni. A képviselő akadályoztatása esetén a támogatott képviseletére jogosult személy által írásban meghatalmazott személy is eljárhat. A meghatalmazásra egyebekben a Ptk. rendelkezései az irányadók.</w:t>
      </w:r>
    </w:p>
    <w:p w14:paraId="4CF52A16" w14:textId="77777777" w:rsidR="00814303" w:rsidRDefault="003E0B25">
      <w:pPr>
        <w:pStyle w:val="Szvegtrzs"/>
        <w:spacing w:before="240" w:after="0" w:line="240" w:lineRule="auto"/>
        <w:jc w:val="both"/>
      </w:pPr>
      <w:r>
        <w:t xml:space="preserve">(6) A támogatási szerződésben rögzített elszámolási határidőt a felek indokolt esetben a támogatott írásbeli kérelmére a támogatási szerződés erre irányuló módosításával, egy alkalommal legkésőbb a tárgyévet követő március 31-ig meghosszabbíthatják, amennyiben azt a támogatott a támogatási szerződésben rögzített elszámolási határidő lejártát megelőzően legalább 30 napon belül kéri. </w:t>
      </w:r>
    </w:p>
    <w:p w14:paraId="745C6B5A" w14:textId="77777777" w:rsidR="00814303" w:rsidRDefault="003E0B25">
      <w:pPr>
        <w:pStyle w:val="Szvegtrzs"/>
        <w:spacing w:before="240" w:after="240" w:line="240" w:lineRule="auto"/>
        <w:jc w:val="center"/>
        <w:rPr>
          <w:b/>
          <w:bCs/>
        </w:rPr>
      </w:pPr>
      <w:r>
        <w:rPr>
          <w:b/>
          <w:bCs/>
        </w:rPr>
        <w:t>21. §</w:t>
      </w:r>
    </w:p>
    <w:p w14:paraId="188F41FA" w14:textId="77777777" w:rsidR="00814303" w:rsidRDefault="003E0B25">
      <w:pPr>
        <w:pStyle w:val="Szvegtrzs"/>
        <w:spacing w:after="0" w:line="240" w:lineRule="auto"/>
        <w:jc w:val="both"/>
      </w:pPr>
      <w:r>
        <w:t>(1) A támogatás terhére kizárólag a támogatási szerződésben rögzített felhasználási időszakra vonatkozó, a támogatás céljának megvalósulását szolgáló olyan tevékenységek közvetlenül felmerülő költségeit és kiadásait lehet elszámolni, amelyek</w:t>
      </w:r>
    </w:p>
    <w:p w14:paraId="4AE2C50C" w14:textId="77777777" w:rsidR="00814303" w:rsidRDefault="003E0B25">
      <w:pPr>
        <w:pStyle w:val="Szvegtrzs"/>
        <w:spacing w:after="0" w:line="240" w:lineRule="auto"/>
        <w:ind w:left="580" w:hanging="560"/>
        <w:jc w:val="both"/>
      </w:pPr>
      <w:r>
        <w:rPr>
          <w:i/>
          <w:iCs/>
        </w:rPr>
        <w:t>a)</w:t>
      </w:r>
      <w:r>
        <w:tab/>
        <w:t xml:space="preserve"> a támogatott nevére kiállított számlákkal vagy ha a támogatott a támogatás felhasználásakor harmadik felet bíz meg, azt megbízási szerződéssel és kifizetési bizonylatokkal igazoltak,</w:t>
      </w:r>
    </w:p>
    <w:p w14:paraId="78AE4428" w14:textId="77777777" w:rsidR="00814303" w:rsidRDefault="003E0B25">
      <w:pPr>
        <w:pStyle w:val="Szvegtrzs"/>
        <w:spacing w:after="0" w:line="240" w:lineRule="auto"/>
        <w:ind w:left="580" w:hanging="560"/>
        <w:jc w:val="both"/>
      </w:pPr>
      <w:r>
        <w:rPr>
          <w:i/>
          <w:iCs/>
        </w:rPr>
        <w:t>b)</w:t>
      </w:r>
      <w:r>
        <w:tab/>
        <w:t>a támogatás céljának tételesen megfelelnek.</w:t>
      </w:r>
    </w:p>
    <w:p w14:paraId="5079BAD3" w14:textId="77777777" w:rsidR="00814303" w:rsidRDefault="003E0B25">
      <w:pPr>
        <w:pStyle w:val="Szvegtrzs"/>
        <w:spacing w:before="240" w:after="0" w:line="240" w:lineRule="auto"/>
        <w:jc w:val="both"/>
      </w:pPr>
      <w:r>
        <w:t>(2) A pályázati cél megvalósítása érdekében, minden olyan más dokumentumot és az ezekhez rendelt kifizetést igazoló dokumentumot csatolni kell, amely alátámasztja az elszámolásban szereplő bizonylatok tartalmát.</w:t>
      </w:r>
    </w:p>
    <w:p w14:paraId="69011A13" w14:textId="77777777" w:rsidR="00814303" w:rsidRDefault="003E0B25">
      <w:pPr>
        <w:pStyle w:val="Szvegtrzs"/>
        <w:spacing w:before="240" w:after="0" w:line="240" w:lineRule="auto"/>
        <w:jc w:val="both"/>
      </w:pPr>
      <w:r>
        <w:lastRenderedPageBreak/>
        <w:t>(3) A (2) bekezdésben meghatározott ilyen dokumentumok különösen</w:t>
      </w:r>
    </w:p>
    <w:p w14:paraId="6A523A8B" w14:textId="77777777" w:rsidR="00814303" w:rsidRDefault="003E0B25">
      <w:pPr>
        <w:pStyle w:val="Szvegtrzs"/>
        <w:spacing w:after="0" w:line="240" w:lineRule="auto"/>
        <w:ind w:left="580" w:hanging="560"/>
        <w:jc w:val="both"/>
      </w:pPr>
      <w:r>
        <w:rPr>
          <w:i/>
          <w:iCs/>
        </w:rPr>
        <w:t>a)</w:t>
      </w:r>
      <w:r>
        <w:tab/>
        <w:t>a kifizetés alapjául szolgáló szerződések, így különösen a magánszeméllyel kötött megbízási szerződés,</w:t>
      </w:r>
    </w:p>
    <w:p w14:paraId="6F9CD90F" w14:textId="77777777" w:rsidR="00814303" w:rsidRDefault="003E0B25">
      <w:pPr>
        <w:pStyle w:val="Szvegtrzs"/>
        <w:spacing w:after="0" w:line="240" w:lineRule="auto"/>
        <w:ind w:left="580" w:hanging="560"/>
        <w:jc w:val="both"/>
      </w:pPr>
      <w:r>
        <w:rPr>
          <w:i/>
          <w:iCs/>
        </w:rPr>
        <w:t>b)</w:t>
      </w:r>
      <w:r>
        <w:tab/>
        <w:t>teljesítésigazolások,</w:t>
      </w:r>
    </w:p>
    <w:p w14:paraId="6F400A3C" w14:textId="77777777" w:rsidR="00814303" w:rsidRDefault="003E0B25">
      <w:pPr>
        <w:pStyle w:val="Szvegtrzs"/>
        <w:spacing w:after="0" w:line="240" w:lineRule="auto"/>
        <w:ind w:left="580" w:hanging="560"/>
        <w:jc w:val="both"/>
      </w:pPr>
      <w:r>
        <w:rPr>
          <w:i/>
          <w:iCs/>
        </w:rPr>
        <w:t>c)</w:t>
      </w:r>
      <w:r>
        <w:tab/>
        <w:t>jegyzőkönyvek,</w:t>
      </w:r>
    </w:p>
    <w:p w14:paraId="06D58E52" w14:textId="77777777" w:rsidR="00814303" w:rsidRDefault="003E0B25">
      <w:pPr>
        <w:pStyle w:val="Szvegtrzs"/>
        <w:spacing w:after="0" w:line="240" w:lineRule="auto"/>
        <w:ind w:left="580" w:hanging="560"/>
        <w:jc w:val="both"/>
      </w:pPr>
      <w:r>
        <w:rPr>
          <w:i/>
          <w:iCs/>
        </w:rPr>
        <w:t>d)</w:t>
      </w:r>
      <w:r>
        <w:tab/>
        <w:t>elszámolások és kimutatások,</w:t>
      </w:r>
    </w:p>
    <w:p w14:paraId="49C19044" w14:textId="77777777" w:rsidR="00814303" w:rsidRDefault="003E0B25">
      <w:pPr>
        <w:pStyle w:val="Szvegtrzs"/>
        <w:spacing w:after="0" w:line="240" w:lineRule="auto"/>
        <w:ind w:left="580" w:hanging="560"/>
        <w:jc w:val="both"/>
      </w:pPr>
      <w:r>
        <w:rPr>
          <w:i/>
          <w:iCs/>
        </w:rPr>
        <w:t>e)</w:t>
      </w:r>
      <w:r>
        <w:tab/>
        <w:t>analitikák, így különösen a tárgyi eszköz analitika.</w:t>
      </w:r>
    </w:p>
    <w:p w14:paraId="21C86E8D" w14:textId="77777777" w:rsidR="00814303" w:rsidRDefault="003E0B25">
      <w:pPr>
        <w:pStyle w:val="Szvegtrzs"/>
        <w:spacing w:before="240" w:after="0" w:line="240" w:lineRule="auto"/>
        <w:jc w:val="both"/>
      </w:pPr>
      <w:r>
        <w:t>(4) Azok a költségek, amelyek a felhasználási időszak alatt keletkeztek, de a hozzájuk kapcsolódó számlák és egyéb bizonylatok csak a következő hónapban kerültek kiállításra, ebből következően a pénzügyi teljesítés is a felhasználási időszak utáni hónapban történik, elszámolhatók.</w:t>
      </w:r>
    </w:p>
    <w:p w14:paraId="2145D5A4" w14:textId="77777777" w:rsidR="00814303" w:rsidRDefault="003E0B25">
      <w:pPr>
        <w:pStyle w:val="Szvegtrzs"/>
        <w:spacing w:before="240" w:after="0" w:line="240" w:lineRule="auto"/>
        <w:jc w:val="both"/>
      </w:pPr>
      <w:r>
        <w:t>(5) A támogatott az elszámolás alapjául szolgáló számlákra és bizonylatokra köteles rávezetni a támogatott törvényes képviselője vagy meghatalmazottja aláírásával és dátummal ellátott azon nyilatkozatát, hogy " az önkormányzat által ... Ft összegben/Teljes összegben a ... számú támogatási szerződés terhére elszámolva".</w:t>
      </w:r>
    </w:p>
    <w:p w14:paraId="0F21B3D2" w14:textId="77777777" w:rsidR="00814303" w:rsidRDefault="003E0B25">
      <w:pPr>
        <w:pStyle w:val="Szvegtrzs"/>
        <w:spacing w:before="240" w:after="0" w:line="240" w:lineRule="auto"/>
        <w:jc w:val="both"/>
      </w:pPr>
      <w:r>
        <w:t>(6) A támogatottnak a támogatás összegének felhasználásáról szóló eredeti bizonylatok, így különösen a számlák, számviteli bizonylatok támogatott által hitelesített, dátummal ellátott másolati példányát szükséges csatolnia "az eredetivel mindenben megegyező másolat" felirat feltüntetésével.</w:t>
      </w:r>
    </w:p>
    <w:p w14:paraId="1AFC3E75" w14:textId="77777777" w:rsidR="00814303" w:rsidRDefault="003E0B25">
      <w:pPr>
        <w:pStyle w:val="Szvegtrzs"/>
        <w:spacing w:before="240" w:after="0" w:line="240" w:lineRule="auto"/>
        <w:jc w:val="both"/>
      </w:pPr>
      <w:r>
        <w:t>(7) Az elszámolás elfogadásáról a Polgármesteri Hivatal illetékes szakosztálya írásban vagy kérelemre elektronikusan - az elektronikus ügyintézés hatályos szabályaira figyelemmel - értesíti a támogatottat.</w:t>
      </w:r>
    </w:p>
    <w:p w14:paraId="2E62147B" w14:textId="74E0F1EE" w:rsidR="00380298" w:rsidRPr="00AF73B3" w:rsidRDefault="00380298" w:rsidP="00380298">
      <w:pPr>
        <w:spacing w:before="240"/>
        <w:jc w:val="center"/>
        <w:rPr>
          <w:rFonts w:eastAsia="Times New Roman"/>
          <w:b/>
          <w:bCs/>
        </w:rPr>
      </w:pPr>
      <w:r w:rsidRPr="00AF73B3">
        <w:rPr>
          <w:rFonts w:eastAsia="Times New Roman"/>
          <w:b/>
          <w:bCs/>
        </w:rPr>
        <w:t>11/A. A támogatott tájékoztatási és nyilvánossági kötelezettségei</w:t>
      </w:r>
      <w:r>
        <w:rPr>
          <w:rFonts w:eastAsia="Times New Roman"/>
          <w:b/>
          <w:bCs/>
        </w:rPr>
        <w:t xml:space="preserve"> </w:t>
      </w:r>
      <w:r>
        <w:rPr>
          <w:rStyle w:val="Lbjegyzet-hivatkozs"/>
          <w:rFonts w:eastAsia="Times New Roman"/>
          <w:b/>
          <w:bCs/>
        </w:rPr>
        <w:footnoteReference w:id="18"/>
      </w:r>
    </w:p>
    <w:p w14:paraId="03B87FB7" w14:textId="77777777" w:rsidR="00380298" w:rsidRPr="00AF73B3" w:rsidRDefault="00380298" w:rsidP="00380298">
      <w:pPr>
        <w:spacing w:before="240" w:after="240"/>
        <w:jc w:val="center"/>
        <w:rPr>
          <w:rFonts w:eastAsia="Times New Roman"/>
          <w:b/>
          <w:bCs/>
        </w:rPr>
      </w:pPr>
      <w:r w:rsidRPr="00AF73B3">
        <w:rPr>
          <w:rFonts w:eastAsia="Times New Roman"/>
          <w:b/>
          <w:bCs/>
        </w:rPr>
        <w:t>21/A. §</w:t>
      </w:r>
    </w:p>
    <w:p w14:paraId="58083877" w14:textId="77777777" w:rsidR="00380298" w:rsidRPr="00AF73B3" w:rsidRDefault="00380298" w:rsidP="00380298">
      <w:pPr>
        <w:jc w:val="both"/>
        <w:rPr>
          <w:rFonts w:eastAsia="Times New Roman"/>
        </w:rPr>
      </w:pPr>
      <w:r w:rsidRPr="00AF73B3">
        <w:rPr>
          <w:rFonts w:eastAsia="Times New Roman"/>
        </w:rPr>
        <w:t>(1) A támogatott a támogatott célok megvalósítása során köteles az ezen alcím szerinti tájékoztatási és nyilvánossági kötelezettségeknek eleget tenni, továbbá a támogatásról a (2)-(4) bekezdésben meghatározott módon és tartalommal információt nyújtani.</w:t>
      </w:r>
    </w:p>
    <w:p w14:paraId="4E6B14C8" w14:textId="77777777" w:rsidR="00380298" w:rsidRPr="00AF73B3" w:rsidRDefault="00380298" w:rsidP="00380298">
      <w:pPr>
        <w:spacing w:before="240"/>
        <w:jc w:val="both"/>
        <w:rPr>
          <w:rFonts w:eastAsia="Times New Roman"/>
        </w:rPr>
      </w:pPr>
      <w:r w:rsidRPr="00AF73B3">
        <w:rPr>
          <w:rFonts w:eastAsia="Times New Roman"/>
        </w:rPr>
        <w:t>(2) A támogatott a támogatott célok megvalósítása eredményeként létrejött műben, írott vagy elektronikus alkotásban, rendezvényen vagy programon és az ahhoz kapcsolódó kiadványokon, meghívókon, továbbá a támogatott tevékenységéhez és működéséhez kapcsolódó egyéb tájékoztatásban, így különösen a honlapján, a közösségi médiafelületein, továbbá írott vagy elektronikus sajtótermékekben köteles feltüntetni, hogy a létrejött mű, írott vagy elektronikus alkotás, rendezvény vagy program, továbbá a támogatott működése Nagykanizsa Megyei Jogú Város Önkormányzata támogatásával valósult meg.</w:t>
      </w:r>
    </w:p>
    <w:p w14:paraId="7D09178A" w14:textId="77777777" w:rsidR="00380298" w:rsidRPr="00AF73B3" w:rsidRDefault="00380298" w:rsidP="00380298">
      <w:pPr>
        <w:spacing w:before="240"/>
        <w:jc w:val="both"/>
        <w:rPr>
          <w:rFonts w:eastAsia="Times New Roman"/>
        </w:rPr>
      </w:pPr>
      <w:r w:rsidRPr="00AF73B3">
        <w:rPr>
          <w:rFonts w:eastAsia="Times New Roman"/>
        </w:rPr>
        <w:t>(3) Nagykanizsa Megyei Jogú Város Önkormányzata által támogatott rendezvényekről a támogatott köteles a rendezvény meghívóját legkésőbb a rendezvény kezdő időpontját megelőzően öt nappal megküldeni a támogató részére.</w:t>
      </w:r>
    </w:p>
    <w:p w14:paraId="60D915FF" w14:textId="77777777" w:rsidR="00380298" w:rsidRPr="00AF73B3" w:rsidRDefault="00380298" w:rsidP="00380298">
      <w:pPr>
        <w:spacing w:before="240"/>
        <w:jc w:val="both"/>
        <w:rPr>
          <w:rFonts w:eastAsia="Times New Roman"/>
        </w:rPr>
      </w:pPr>
      <w:r w:rsidRPr="00AF73B3">
        <w:rPr>
          <w:rFonts w:eastAsia="Times New Roman"/>
        </w:rPr>
        <w:t>(4) A támogató a pályázati felhívásban vagy az egyedi önkormányzati támogatás odaítéléséről szóló döntésében a (2)-(3) bekezdésben meghatározott követelményeken túl további kommunikációs és arculati követelményeket határozhat meg a támogatott részére.</w:t>
      </w:r>
    </w:p>
    <w:p w14:paraId="032DC410" w14:textId="77777777" w:rsidR="00380298" w:rsidRPr="00AF73B3" w:rsidRDefault="00380298" w:rsidP="00380298">
      <w:pPr>
        <w:spacing w:before="240"/>
        <w:jc w:val="both"/>
        <w:rPr>
          <w:rFonts w:eastAsia="Times New Roman"/>
        </w:rPr>
      </w:pPr>
      <w:r w:rsidRPr="00AF73B3">
        <w:rPr>
          <w:rFonts w:eastAsia="Times New Roman"/>
        </w:rPr>
        <w:lastRenderedPageBreak/>
        <w:t>(5) A támogatott tájékoztatási és nyilvánossági kötelezettségeivel összefüggésben felmerült költségek a támogatás elszámolható költségei között a pályázati felhívás és a támogatási szerződés erre vonatkozó rendelkezései alapján elszámolhatóak.</w:t>
      </w:r>
    </w:p>
    <w:p w14:paraId="0DC746EC" w14:textId="4F466D0F" w:rsidR="00380298" w:rsidRPr="00AF73B3" w:rsidRDefault="00380298" w:rsidP="00380298">
      <w:pPr>
        <w:spacing w:before="240" w:after="240"/>
        <w:jc w:val="both"/>
        <w:rPr>
          <w:rFonts w:eastAsia="Times New Roman"/>
        </w:rPr>
      </w:pPr>
      <w:r w:rsidRPr="00AF73B3">
        <w:rPr>
          <w:rFonts w:eastAsia="Times New Roman"/>
        </w:rPr>
        <w:t>(6) Támogatott köteles a támogató részére benyújtott elszámolásában, a támogató erre irányuló írásbeli felhívására, továbbá a támogató képviseletében eljáró személy helyszíni ellenőrzése és helyszíni látogatása során számot adni a tájékoztatással és nyilvánossággal kapcsolatos intézkedéseiről az ezt igazoló dokumentumok egyidejű csatolása vagy bemutatása mellett.</w:t>
      </w:r>
    </w:p>
    <w:p w14:paraId="59F4C6B3" w14:textId="77777777" w:rsidR="00814303" w:rsidRDefault="003E0B25">
      <w:pPr>
        <w:pStyle w:val="Szvegtrzs"/>
        <w:spacing w:before="280" w:after="0" w:line="240" w:lineRule="auto"/>
        <w:jc w:val="center"/>
        <w:rPr>
          <w:b/>
          <w:bCs/>
        </w:rPr>
      </w:pPr>
      <w:r>
        <w:rPr>
          <w:b/>
          <w:bCs/>
        </w:rPr>
        <w:t>12. A felelősségi szabályok</w:t>
      </w:r>
    </w:p>
    <w:p w14:paraId="1E77A3B6" w14:textId="77777777" w:rsidR="00814303" w:rsidRDefault="003E0B25">
      <w:pPr>
        <w:pStyle w:val="Szvegtrzs"/>
        <w:spacing w:before="240" w:after="240" w:line="240" w:lineRule="auto"/>
        <w:jc w:val="center"/>
        <w:rPr>
          <w:b/>
          <w:bCs/>
        </w:rPr>
      </w:pPr>
      <w:r>
        <w:rPr>
          <w:b/>
          <w:bCs/>
        </w:rPr>
        <w:t>22. §</w:t>
      </w:r>
    </w:p>
    <w:p w14:paraId="01C7B6AF" w14:textId="6B2A76EF" w:rsidR="002070C5" w:rsidRPr="00AF73B3" w:rsidRDefault="003E0B25" w:rsidP="002070C5">
      <w:pPr>
        <w:spacing w:before="240" w:after="240"/>
        <w:jc w:val="both"/>
        <w:rPr>
          <w:rFonts w:eastAsia="Times New Roman"/>
        </w:rPr>
      </w:pPr>
      <w:r>
        <w:t xml:space="preserve">(1) </w:t>
      </w:r>
      <w:r w:rsidR="002070C5">
        <w:rPr>
          <w:rStyle w:val="Lbjegyzet-hivatkozs"/>
        </w:rPr>
        <w:footnoteReference w:id="19"/>
      </w:r>
      <w:r w:rsidR="002070C5">
        <w:t xml:space="preserve"> </w:t>
      </w:r>
      <w:r w:rsidR="002070C5" w:rsidRPr="00AF73B3">
        <w:rPr>
          <w:rFonts w:eastAsia="Times New Roman"/>
        </w:rPr>
        <w:t>A támogató jogosult arra, hogy a támogatás felhasználását, a felhasználás jogszerűségét, a támogatott tájékoztatási és nyilvánossági kötelezettségeinek teljesítését, továbbá az elszámolás során benyújtott számlák és bizonylatok eredeti példányait a Polgármesteri Hivatal illetékes szakosztálya útján ellenőrizze.</w:t>
      </w:r>
    </w:p>
    <w:p w14:paraId="4529DA47" w14:textId="77777777" w:rsidR="00814303" w:rsidRDefault="003E0B25">
      <w:pPr>
        <w:pStyle w:val="Szvegtrzs"/>
        <w:spacing w:before="240" w:after="0" w:line="240" w:lineRule="auto"/>
        <w:jc w:val="both"/>
      </w:pPr>
      <w:r>
        <w:t>(2) A támogatott felelős az általa szolgáltatott adatok valódiságáért és köteles biztosítani az ellenőrizhetőséget.</w:t>
      </w:r>
    </w:p>
    <w:p w14:paraId="71A7A9EF" w14:textId="77777777" w:rsidR="00814303" w:rsidRDefault="003E0B25">
      <w:pPr>
        <w:pStyle w:val="Szvegtrzs"/>
        <w:spacing w:before="240" w:after="240" w:line="240" w:lineRule="auto"/>
        <w:jc w:val="center"/>
        <w:rPr>
          <w:b/>
          <w:bCs/>
        </w:rPr>
      </w:pPr>
      <w:r>
        <w:rPr>
          <w:b/>
          <w:bCs/>
        </w:rPr>
        <w:t>23. §</w:t>
      </w:r>
    </w:p>
    <w:p w14:paraId="482F355A" w14:textId="77777777" w:rsidR="00814303" w:rsidRDefault="003E0B25">
      <w:pPr>
        <w:pStyle w:val="Szvegtrzs"/>
        <w:spacing w:after="0" w:line="240" w:lineRule="auto"/>
        <w:jc w:val="both"/>
      </w:pPr>
      <w:r>
        <w:t>(1) Amennyiben a támogatott az elszámolási kötelezettségének a támogatási szerződésben meghatározott határidőig nem tesz eleget, legkésőbb az elszámolási határidő leteltétől számított 15 napon belül a Polgármesteri Hivatal illetékes szakosztálya írásban felhívja, hogy az elszámolási kötelezettségét 15 napon belül teljesítse.</w:t>
      </w:r>
    </w:p>
    <w:p w14:paraId="561E9D87" w14:textId="77777777" w:rsidR="00814303" w:rsidRDefault="003E0B25">
      <w:pPr>
        <w:pStyle w:val="Szvegtrzs"/>
        <w:spacing w:before="240" w:after="0" w:line="240" w:lineRule="auto"/>
        <w:jc w:val="both"/>
      </w:pPr>
      <w:r>
        <w:t>(2) Amennyiben a támogatott az elszámolását az (1) bekezdésben meghatározott felhívás kézhezvételétől számított 15 napon belül nem nyújtja be a Polgármesteri Hivatal illetékes szakosztálya részére, a támogatás teljes összegét köteles haladéktalanul visszafizetni, és részére újabb támogatás 3 évig nem folyósítható.</w:t>
      </w:r>
    </w:p>
    <w:p w14:paraId="6F8E2A18" w14:textId="77777777" w:rsidR="00814303" w:rsidRDefault="003E0B25">
      <w:pPr>
        <w:pStyle w:val="Szvegtrzs"/>
        <w:spacing w:before="240" w:after="0" w:line="240" w:lineRule="auto"/>
        <w:jc w:val="both"/>
      </w:pPr>
      <w:r>
        <w:t>(3) Amennyiben a támogató megállapítja, hogy az (1) bekezdésben meghatározott hiánypótlási felhívást követően az elszámolás vagy annak egyes elemei nem felelnek meg e rendeletben és a támogatási szerződésben rögzített előírásoknak, a támogatott köteles a teljes vagy az elszámolás nem szabályszerű részének megfelelő támogatási összeg haladéktalan visszafizetésére.</w:t>
      </w:r>
    </w:p>
    <w:p w14:paraId="3BF1C3B2" w14:textId="77777777" w:rsidR="00814303" w:rsidRDefault="003E0B25">
      <w:pPr>
        <w:pStyle w:val="Szvegtrzs"/>
        <w:spacing w:before="240" w:after="0" w:line="240" w:lineRule="auto"/>
        <w:jc w:val="both"/>
      </w:pPr>
      <w:r>
        <w:t>(4) A (2)–(3) bekezdés szerinti visszafizetési kötelezettség esetén a Ptk. 6:155. §-a szerinti rendelkezések az irányadók.</w:t>
      </w:r>
    </w:p>
    <w:p w14:paraId="44ED4992" w14:textId="77777777" w:rsidR="00814303" w:rsidRDefault="003E0B25">
      <w:pPr>
        <w:pStyle w:val="Szvegtrzs"/>
        <w:spacing w:before="240" w:after="0" w:line="240" w:lineRule="auto"/>
        <w:jc w:val="both"/>
      </w:pPr>
      <w:r>
        <w:t xml:space="preserve">(5) A (3) bekezdés szerinti visszafizetési kötelezettség teljesítéséig e rendelet szerinti támogatás iránt pályázat vagy kérelem nem nyújtható be. </w:t>
      </w:r>
    </w:p>
    <w:p w14:paraId="5E2C51EF" w14:textId="77777777" w:rsidR="00814303" w:rsidRDefault="003E0B25">
      <w:pPr>
        <w:pStyle w:val="Szvegtrzs"/>
        <w:spacing w:before="360" w:after="0" w:line="240" w:lineRule="auto"/>
        <w:jc w:val="center"/>
        <w:rPr>
          <w:i/>
          <w:iCs/>
        </w:rPr>
      </w:pPr>
      <w:r>
        <w:rPr>
          <w:i/>
          <w:iCs/>
        </w:rPr>
        <w:t>V. Fejezet</w:t>
      </w:r>
    </w:p>
    <w:p w14:paraId="65502D3E" w14:textId="77777777" w:rsidR="00814303" w:rsidRDefault="003E0B25">
      <w:pPr>
        <w:pStyle w:val="Szvegtrzs"/>
        <w:spacing w:after="0" w:line="240" w:lineRule="auto"/>
        <w:jc w:val="center"/>
        <w:rPr>
          <w:i/>
          <w:iCs/>
        </w:rPr>
      </w:pPr>
      <w:r>
        <w:rPr>
          <w:i/>
          <w:iCs/>
        </w:rPr>
        <w:t>ZÁRÓ RENDELKEZÉSEK</w:t>
      </w:r>
    </w:p>
    <w:p w14:paraId="4FE4812F" w14:textId="77777777" w:rsidR="00814303" w:rsidRDefault="003E0B25">
      <w:pPr>
        <w:pStyle w:val="Szvegtrzs"/>
        <w:spacing w:before="240" w:after="240" w:line="240" w:lineRule="auto"/>
        <w:jc w:val="center"/>
        <w:rPr>
          <w:b/>
          <w:bCs/>
        </w:rPr>
      </w:pPr>
      <w:r>
        <w:rPr>
          <w:b/>
          <w:bCs/>
        </w:rPr>
        <w:t>24. §</w:t>
      </w:r>
    </w:p>
    <w:p w14:paraId="0C3CC3DD" w14:textId="77777777" w:rsidR="00814303" w:rsidRDefault="003E0B25">
      <w:pPr>
        <w:pStyle w:val="Szvegtrzs"/>
        <w:spacing w:after="0" w:line="240" w:lineRule="auto"/>
        <w:jc w:val="both"/>
      </w:pPr>
      <w:r>
        <w:lastRenderedPageBreak/>
        <w:t>Hatályát veszti az önkormányzati támogatások rendjéről szóló 23/2013. (V. 3.) önkormányzati rendelet.</w:t>
      </w:r>
    </w:p>
    <w:p w14:paraId="1232BC52" w14:textId="77777777" w:rsidR="00814303" w:rsidRDefault="003E0B25">
      <w:pPr>
        <w:pStyle w:val="Szvegtrzs"/>
        <w:spacing w:before="240" w:after="240" w:line="240" w:lineRule="auto"/>
        <w:jc w:val="center"/>
        <w:rPr>
          <w:b/>
          <w:bCs/>
        </w:rPr>
      </w:pPr>
      <w:r>
        <w:rPr>
          <w:b/>
          <w:bCs/>
        </w:rPr>
        <w:t>25. §</w:t>
      </w:r>
    </w:p>
    <w:p w14:paraId="3F6F50C2" w14:textId="4F9C031E" w:rsidR="00814303" w:rsidRDefault="003E0B25">
      <w:pPr>
        <w:pStyle w:val="Szvegtrzs"/>
        <w:spacing w:after="0" w:line="240" w:lineRule="auto"/>
        <w:jc w:val="both"/>
      </w:pPr>
      <w:r>
        <w:t>Ez a rendelet 2022. február 1-jén lép hatályba.</w:t>
      </w:r>
    </w:p>
    <w:p w14:paraId="2F306A45" w14:textId="77777777" w:rsidR="007C2B88" w:rsidRDefault="007C2B88">
      <w:pPr>
        <w:pStyle w:val="Szvegtrzs"/>
        <w:spacing w:after="0" w:line="240" w:lineRule="auto"/>
        <w:jc w:val="both"/>
      </w:pPr>
    </w:p>
    <w:p w14:paraId="2C79FA72" w14:textId="4E25A13B" w:rsidR="00814303" w:rsidRDefault="003E0B25">
      <w:pPr>
        <w:pStyle w:val="Szvegtrzs"/>
        <w:spacing w:before="240" w:after="240" w:line="240" w:lineRule="auto"/>
        <w:jc w:val="center"/>
        <w:rPr>
          <w:b/>
          <w:bCs/>
        </w:rPr>
      </w:pPr>
      <w:r>
        <w:rPr>
          <w:b/>
          <w:bCs/>
        </w:rPr>
        <w:t>26. §</w:t>
      </w:r>
      <w:r w:rsidR="007B05EB">
        <w:rPr>
          <w:rStyle w:val="Lbjegyzet-hivatkozs"/>
          <w:b/>
          <w:bCs/>
        </w:rPr>
        <w:footnoteReference w:id="20"/>
      </w:r>
    </w:p>
    <w:p w14:paraId="45CF50E9" w14:textId="77777777" w:rsidR="007B05EB" w:rsidRDefault="007B05EB" w:rsidP="007B05EB">
      <w:pPr>
        <w:pStyle w:val="Szvegtrzs"/>
        <w:spacing w:after="0" w:line="240" w:lineRule="auto"/>
        <w:jc w:val="both"/>
      </w:pPr>
      <w:r>
        <w:t>(1) E rendelet előírásait a hatályba lépését követően közzétett pályázatok, illetve beérkezett kérelmek esetében kell alkalmazni.</w:t>
      </w:r>
    </w:p>
    <w:p w14:paraId="3D5FCAD1" w14:textId="77777777" w:rsidR="007B05EB" w:rsidRDefault="007B05EB" w:rsidP="007B05EB">
      <w:pPr>
        <w:pStyle w:val="Szvegtrzs"/>
        <w:spacing w:before="240" w:after="0" w:line="240" w:lineRule="auto"/>
        <w:jc w:val="both"/>
      </w:pPr>
      <w:r>
        <w:t>(2) A 6-8. alcím szerinti szabályokat a folyamatban lévő támogatási ügyekben is alkalmazni kell.</w:t>
      </w:r>
    </w:p>
    <w:p w14:paraId="774FD2C1" w14:textId="50A5B7B7" w:rsidR="002070C5" w:rsidRPr="00AF73B3" w:rsidRDefault="002070C5" w:rsidP="002070C5">
      <w:pPr>
        <w:spacing w:before="240" w:after="240"/>
        <w:jc w:val="both"/>
        <w:rPr>
          <w:rFonts w:eastAsia="Times New Roman"/>
        </w:rPr>
      </w:pPr>
      <w:r w:rsidRPr="00AF73B3">
        <w:rPr>
          <w:rFonts w:eastAsia="Times New Roman"/>
        </w:rPr>
        <w:t xml:space="preserve">(2a) </w:t>
      </w:r>
      <w:r>
        <w:rPr>
          <w:rStyle w:val="Lbjegyzet-hivatkozs"/>
          <w:rFonts w:eastAsia="Times New Roman"/>
        </w:rPr>
        <w:footnoteReference w:id="21"/>
      </w:r>
      <w:r>
        <w:rPr>
          <w:rFonts w:eastAsia="Times New Roman"/>
        </w:rPr>
        <w:t xml:space="preserve"> </w:t>
      </w:r>
      <w:r w:rsidRPr="00AF73B3">
        <w:rPr>
          <w:rFonts w:eastAsia="Times New Roman"/>
        </w:rPr>
        <w:t>A 18. § b) pontja és a 11/A. alcím szerinti rendelkezéseket a 2025. évtől kezdődően odaítélt támogatások esetén kell alkalmazni.</w:t>
      </w:r>
    </w:p>
    <w:p w14:paraId="1EF49B67" w14:textId="77777777" w:rsidR="007B05EB" w:rsidRDefault="007B05EB" w:rsidP="007B05EB">
      <w:pPr>
        <w:pStyle w:val="Szvegtrzs"/>
        <w:spacing w:before="240" w:after="0" w:line="240" w:lineRule="auto"/>
        <w:jc w:val="both"/>
      </w:pPr>
      <w:r>
        <w:t>(3) E rendelet</w:t>
      </w:r>
    </w:p>
    <w:p w14:paraId="28FA9257" w14:textId="77777777" w:rsidR="007B05EB" w:rsidRDefault="007B05EB" w:rsidP="007B05EB">
      <w:pPr>
        <w:pStyle w:val="Szvegtrzs"/>
        <w:spacing w:after="0" w:line="240" w:lineRule="auto"/>
        <w:ind w:left="580" w:hanging="560"/>
        <w:jc w:val="both"/>
      </w:pPr>
      <w:r>
        <w:rPr>
          <w:i/>
          <w:iCs/>
        </w:rPr>
        <w:t>a)</w:t>
      </w:r>
      <w:r>
        <w:tab/>
        <w:t>az Európai Unió működéséről szóló szerződés 107. és 108. cikkének a csekély összegű támogatásokra való alkalmazásáról szóló 2023. december 13-i (EU) 2023/2831 bizottsági rendelet,</w:t>
      </w:r>
    </w:p>
    <w:p w14:paraId="2FCCD7DE" w14:textId="77777777" w:rsidR="007B05EB" w:rsidRDefault="007B05EB" w:rsidP="007B05EB">
      <w:pPr>
        <w:pStyle w:val="Szvegtrzs"/>
        <w:spacing w:after="0" w:line="240" w:lineRule="auto"/>
        <w:ind w:left="580" w:hanging="560"/>
        <w:jc w:val="both"/>
      </w:pPr>
      <w:r>
        <w:rPr>
          <w:i/>
          <w:iCs/>
        </w:rPr>
        <w:t>b)</w:t>
      </w:r>
      <w:r>
        <w:tab/>
        <w:t>az Európai Unió működéséről szóló szerződés 107. és 108. cikkének az általános gazdasági érdekű szolgáltatást nyújtó vállalkozások számára nyújtott csekély összegű támogatásokra való alkalmazásáról szóló 2023. december 13-i (EU) 2023/2832 bizottsági rendelet,</w:t>
      </w:r>
    </w:p>
    <w:p w14:paraId="60822555" w14:textId="77777777" w:rsidR="007B05EB" w:rsidRDefault="007B05EB" w:rsidP="007B05EB">
      <w:pPr>
        <w:pStyle w:val="Szvegtrzs"/>
        <w:spacing w:after="0" w:line="240" w:lineRule="auto"/>
        <w:ind w:left="580" w:hanging="560"/>
        <w:jc w:val="both"/>
      </w:pPr>
      <w:r>
        <w:rPr>
          <w:i/>
          <w:iCs/>
        </w:rPr>
        <w:t>c)</w:t>
      </w:r>
      <w:r>
        <w:tab/>
        <w:t>az Európai Unió működéséről szóló szerződés 106. cikke (2) bekezdésének az általános gazdasági érdekű szolgáltatások nyújtásával megbízott egyes vállalkozások javára közszolgáltatás ellentételezése formájában nyújtott állami támogatásra való alkalmazásáról szóló, 2011. december 20-i 2012/21/EU bizottsági határozat hatálya alá tartozó támogatást tartalmaz.</w:t>
      </w:r>
    </w:p>
    <w:p w14:paraId="7BDF04DE" w14:textId="72A87AEC" w:rsidR="007B05EB" w:rsidRDefault="007B05EB" w:rsidP="007B05EB">
      <w:pPr>
        <w:pStyle w:val="Szvegtrzs"/>
        <w:spacing w:before="240" w:after="240" w:line="240" w:lineRule="auto"/>
        <w:jc w:val="both"/>
      </w:pPr>
      <w:r>
        <w:t>(4) E rendelet a belső piaci szolgáltatásokról szóló az Európai Parlament és a Tanács 2006/123/EK irányelvének való megfelelést szolgálja.</w:t>
      </w:r>
    </w:p>
    <w:p w14:paraId="65E1C5A4" w14:textId="5BE87BDF" w:rsidR="00672A34" w:rsidRPr="00672A34" w:rsidRDefault="00672A34" w:rsidP="00C71314">
      <w:pPr>
        <w:pStyle w:val="Szvegtrzs"/>
        <w:spacing w:before="240" w:after="240" w:line="240" w:lineRule="auto"/>
        <w:jc w:val="both"/>
        <w:rPr>
          <w:rFonts w:eastAsia="Times New Roman" w:cs="Times New Roman"/>
          <w:kern w:val="0"/>
          <w:lang w:eastAsia="ar-SA" w:bidi="ar-SA"/>
        </w:rPr>
      </w:pPr>
      <w:r w:rsidRPr="00672A34">
        <w:rPr>
          <w:rFonts w:eastAsia="Times New Roman" w:cs="Times New Roman"/>
          <w:kern w:val="0"/>
          <w:lang w:eastAsia="ar-SA" w:bidi="ar-SA"/>
        </w:rPr>
        <w:t>Nagykanizsa, 2022.</w:t>
      </w:r>
      <w:r>
        <w:rPr>
          <w:rFonts w:eastAsia="Times New Roman" w:cs="Times New Roman"/>
          <w:kern w:val="0"/>
          <w:lang w:eastAsia="ar-SA" w:bidi="ar-SA"/>
        </w:rPr>
        <w:t xml:space="preserve"> január </w:t>
      </w:r>
      <w:r w:rsidR="00214539">
        <w:rPr>
          <w:rFonts w:eastAsia="Times New Roman" w:cs="Times New Roman"/>
          <w:kern w:val="0"/>
          <w:lang w:eastAsia="ar-SA" w:bidi="ar-SA"/>
        </w:rPr>
        <w:t>27</w:t>
      </w:r>
      <w:r>
        <w:rPr>
          <w:rFonts w:eastAsia="Times New Roman" w:cs="Times New Roman"/>
          <w:kern w:val="0"/>
          <w:lang w:eastAsia="ar-SA" w:bidi="ar-SA"/>
        </w:rPr>
        <w:t>.</w:t>
      </w:r>
    </w:p>
    <w:p w14:paraId="21681F50" w14:textId="77777777" w:rsidR="00672A34" w:rsidRPr="00672A34" w:rsidRDefault="00672A34" w:rsidP="00672A34">
      <w:pPr>
        <w:jc w:val="both"/>
        <w:rPr>
          <w:rFonts w:eastAsia="Times New Roman" w:cs="Times New Roman"/>
          <w:kern w:val="0"/>
          <w:lang w:eastAsia="ar-SA" w:bidi="ar-SA"/>
        </w:rPr>
      </w:pPr>
    </w:p>
    <w:p w14:paraId="328607C5" w14:textId="77777777" w:rsidR="00672A34" w:rsidRPr="00672A34" w:rsidRDefault="00672A34" w:rsidP="00672A34">
      <w:pPr>
        <w:jc w:val="both"/>
        <w:rPr>
          <w:rFonts w:eastAsia="Times New Roman" w:cs="Times New Roman"/>
          <w:kern w:val="0"/>
          <w:lang w:eastAsia="ar-SA" w:bidi="ar-SA"/>
        </w:rPr>
      </w:pPr>
    </w:p>
    <w:tbl>
      <w:tblPr>
        <w:tblW w:w="0" w:type="auto"/>
        <w:tblInd w:w="-78" w:type="dxa"/>
        <w:tblLayout w:type="fixed"/>
        <w:tblCellMar>
          <w:left w:w="0" w:type="dxa"/>
          <w:right w:w="0" w:type="dxa"/>
        </w:tblCellMar>
        <w:tblLook w:val="04A0" w:firstRow="1" w:lastRow="0" w:firstColumn="1" w:lastColumn="0" w:noHBand="0" w:noVBand="1"/>
      </w:tblPr>
      <w:tblGrid>
        <w:gridCol w:w="4606"/>
        <w:gridCol w:w="4606"/>
      </w:tblGrid>
      <w:tr w:rsidR="00672A34" w:rsidRPr="00672A34" w14:paraId="6FDE5480" w14:textId="77777777" w:rsidTr="00D62A12">
        <w:tc>
          <w:tcPr>
            <w:tcW w:w="4606" w:type="dxa"/>
            <w:hideMark/>
          </w:tcPr>
          <w:p w14:paraId="5AE4E3E3" w14:textId="77777777" w:rsidR="00672A34" w:rsidRPr="00672A34" w:rsidRDefault="00672A34" w:rsidP="00672A34">
            <w:pPr>
              <w:keepNext/>
              <w:tabs>
                <w:tab w:val="num" w:pos="0"/>
              </w:tabs>
              <w:snapToGrid w:val="0"/>
              <w:ind w:left="432" w:hanging="432"/>
              <w:jc w:val="center"/>
              <w:outlineLvl w:val="0"/>
              <w:rPr>
                <w:rFonts w:eastAsia="Times New Roman" w:cs="Times New Roman"/>
                <w:b/>
                <w:kern w:val="0"/>
                <w:lang w:eastAsia="ar-SA" w:bidi="ar-SA"/>
              </w:rPr>
            </w:pPr>
            <w:r w:rsidRPr="00672A34">
              <w:rPr>
                <w:rFonts w:eastAsia="Times New Roman" w:cs="Times New Roman"/>
                <w:b/>
                <w:kern w:val="0"/>
                <w:lang w:eastAsia="ar-SA" w:bidi="ar-SA"/>
              </w:rPr>
              <w:t>Dr. Gyergyák Krisztina</w:t>
            </w:r>
          </w:p>
          <w:p w14:paraId="1A0754B5" w14:textId="77777777" w:rsidR="00672A34" w:rsidRPr="00672A34" w:rsidRDefault="00672A34" w:rsidP="00672A34">
            <w:pPr>
              <w:jc w:val="center"/>
              <w:rPr>
                <w:rFonts w:eastAsia="Times New Roman" w:cs="Times New Roman"/>
                <w:b/>
                <w:kern w:val="0"/>
                <w:lang w:eastAsia="ar-SA" w:bidi="ar-SA"/>
              </w:rPr>
            </w:pPr>
            <w:r w:rsidRPr="00672A34">
              <w:rPr>
                <w:rFonts w:eastAsia="Times New Roman" w:cs="Times New Roman"/>
                <w:b/>
                <w:kern w:val="0"/>
                <w:lang w:eastAsia="ar-SA" w:bidi="ar-SA"/>
              </w:rPr>
              <w:t>jegyző</w:t>
            </w:r>
          </w:p>
        </w:tc>
        <w:tc>
          <w:tcPr>
            <w:tcW w:w="4606" w:type="dxa"/>
            <w:hideMark/>
          </w:tcPr>
          <w:p w14:paraId="2649640B" w14:textId="77777777" w:rsidR="00672A34" w:rsidRPr="00672A34" w:rsidRDefault="00672A34" w:rsidP="00672A34">
            <w:pPr>
              <w:keepNext/>
              <w:jc w:val="center"/>
              <w:outlineLvl w:val="2"/>
              <w:rPr>
                <w:rFonts w:eastAsia="Times New Roman" w:cs="Times New Roman"/>
                <w:b/>
                <w:kern w:val="0"/>
                <w:lang w:eastAsia="ar-SA" w:bidi="ar-SA"/>
              </w:rPr>
            </w:pPr>
            <w:r w:rsidRPr="00672A34">
              <w:rPr>
                <w:rFonts w:eastAsia="Times New Roman" w:cs="Times New Roman"/>
                <w:b/>
                <w:kern w:val="0"/>
                <w:lang w:eastAsia="ar-SA" w:bidi="ar-SA"/>
              </w:rPr>
              <w:t>Balogh László</w:t>
            </w:r>
          </w:p>
          <w:p w14:paraId="688FCDFD" w14:textId="77777777" w:rsidR="00672A34" w:rsidRPr="00672A34" w:rsidRDefault="00672A34" w:rsidP="00672A34">
            <w:pPr>
              <w:jc w:val="center"/>
              <w:rPr>
                <w:rFonts w:eastAsia="Times New Roman" w:cs="Times New Roman"/>
                <w:b/>
                <w:kern w:val="0"/>
                <w:lang w:eastAsia="ar-SA" w:bidi="ar-SA"/>
              </w:rPr>
            </w:pPr>
            <w:r w:rsidRPr="00672A34">
              <w:rPr>
                <w:rFonts w:eastAsia="Times New Roman" w:cs="Times New Roman"/>
                <w:b/>
                <w:kern w:val="0"/>
                <w:lang w:eastAsia="ar-SA" w:bidi="ar-SA"/>
              </w:rPr>
              <w:t>polgármester</w:t>
            </w:r>
          </w:p>
        </w:tc>
      </w:tr>
    </w:tbl>
    <w:p w14:paraId="3F5C9A6D" w14:textId="77777777" w:rsidR="00672A34" w:rsidRPr="00672A34" w:rsidRDefault="00672A34" w:rsidP="00672A34">
      <w:pPr>
        <w:ind w:left="283" w:hanging="283"/>
        <w:rPr>
          <w:rFonts w:eastAsia="Times New Roman" w:cs="Times New Roman"/>
          <w:kern w:val="0"/>
          <w:lang w:eastAsia="ar-SA" w:bidi="ar-SA"/>
        </w:rPr>
      </w:pPr>
    </w:p>
    <w:p w14:paraId="5E9D1F0A" w14:textId="77777777" w:rsidR="00672A34" w:rsidRPr="00672A34" w:rsidRDefault="00672A34" w:rsidP="00672A34">
      <w:pPr>
        <w:ind w:left="283" w:hanging="283"/>
        <w:rPr>
          <w:rFonts w:eastAsia="Times New Roman" w:cs="Times New Roman"/>
          <w:kern w:val="0"/>
          <w:lang w:eastAsia="ar-SA" w:bidi="ar-SA"/>
        </w:rPr>
      </w:pPr>
    </w:p>
    <w:p w14:paraId="4CBC9B7F" w14:textId="4D3264D5" w:rsidR="00672A34" w:rsidRPr="00672A34" w:rsidRDefault="00672A34" w:rsidP="00672A34">
      <w:pPr>
        <w:jc w:val="both"/>
        <w:rPr>
          <w:rFonts w:eastAsia="Times New Roman" w:cs="Times New Roman"/>
          <w:kern w:val="0"/>
          <w:lang w:eastAsia="ar-SA" w:bidi="ar-SA"/>
        </w:rPr>
      </w:pPr>
      <w:r w:rsidRPr="00672A34">
        <w:rPr>
          <w:rFonts w:eastAsia="Times New Roman" w:cs="Times New Roman"/>
          <w:kern w:val="0"/>
          <w:lang w:eastAsia="ar-SA" w:bidi="ar-SA"/>
        </w:rPr>
        <w:t>Kihirdetés napja:</w:t>
      </w:r>
      <w:r w:rsidR="00C71314">
        <w:rPr>
          <w:rFonts w:eastAsia="Times New Roman" w:cs="Times New Roman"/>
          <w:kern w:val="0"/>
          <w:lang w:eastAsia="ar-SA" w:bidi="ar-SA"/>
        </w:rPr>
        <w:t xml:space="preserve"> 2022. január 31.</w:t>
      </w:r>
    </w:p>
    <w:p w14:paraId="7AA6414F" w14:textId="77777777" w:rsidR="00672A34" w:rsidRPr="00672A34" w:rsidRDefault="00672A34" w:rsidP="00672A34">
      <w:pPr>
        <w:jc w:val="both"/>
        <w:rPr>
          <w:rFonts w:eastAsia="Times New Roman" w:cs="Times New Roman"/>
          <w:kern w:val="0"/>
          <w:lang w:eastAsia="ar-SA" w:bidi="ar-SA"/>
        </w:rPr>
      </w:pPr>
    </w:p>
    <w:p w14:paraId="57245C4C" w14:textId="77777777" w:rsidR="00672A34" w:rsidRPr="00672A34" w:rsidRDefault="00672A34" w:rsidP="00672A34">
      <w:pPr>
        <w:jc w:val="both"/>
        <w:rPr>
          <w:rFonts w:eastAsia="Times New Roman" w:cs="Times New Roman"/>
          <w:b/>
          <w:kern w:val="0"/>
          <w:lang w:eastAsia="ar-SA" w:bidi="ar-SA"/>
        </w:rPr>
      </w:pPr>
      <w:r w:rsidRPr="00672A34">
        <w:rPr>
          <w:rFonts w:eastAsia="Times New Roman" w:cs="Times New Roman"/>
          <w:kern w:val="0"/>
          <w:lang w:eastAsia="ar-SA" w:bidi="ar-SA"/>
        </w:rPr>
        <w:tab/>
      </w:r>
      <w:r w:rsidRPr="00672A34">
        <w:rPr>
          <w:rFonts w:eastAsia="Times New Roman" w:cs="Times New Roman"/>
          <w:kern w:val="0"/>
          <w:lang w:eastAsia="ar-SA" w:bidi="ar-SA"/>
        </w:rPr>
        <w:tab/>
      </w:r>
      <w:r w:rsidRPr="00672A34">
        <w:rPr>
          <w:rFonts w:eastAsia="Times New Roman" w:cs="Times New Roman"/>
          <w:kern w:val="0"/>
          <w:lang w:eastAsia="ar-SA" w:bidi="ar-SA"/>
        </w:rPr>
        <w:tab/>
      </w:r>
      <w:r w:rsidRPr="00672A34">
        <w:rPr>
          <w:rFonts w:eastAsia="Times New Roman" w:cs="Times New Roman"/>
          <w:kern w:val="0"/>
          <w:lang w:eastAsia="ar-SA" w:bidi="ar-SA"/>
        </w:rPr>
        <w:tab/>
      </w:r>
      <w:r w:rsidRPr="00672A34">
        <w:rPr>
          <w:rFonts w:eastAsia="Times New Roman" w:cs="Times New Roman"/>
          <w:kern w:val="0"/>
          <w:lang w:eastAsia="ar-SA" w:bidi="ar-SA"/>
        </w:rPr>
        <w:tab/>
      </w:r>
      <w:r w:rsidRPr="00672A34">
        <w:rPr>
          <w:rFonts w:eastAsia="Times New Roman" w:cs="Times New Roman"/>
          <w:kern w:val="0"/>
          <w:lang w:eastAsia="ar-SA" w:bidi="ar-SA"/>
        </w:rPr>
        <w:tab/>
      </w:r>
      <w:r w:rsidRPr="00672A34">
        <w:rPr>
          <w:rFonts w:eastAsia="Times New Roman" w:cs="Times New Roman"/>
          <w:kern w:val="0"/>
          <w:lang w:eastAsia="ar-SA" w:bidi="ar-SA"/>
        </w:rPr>
        <w:tab/>
      </w:r>
      <w:r w:rsidRPr="00672A34">
        <w:rPr>
          <w:rFonts w:eastAsia="Times New Roman" w:cs="Times New Roman"/>
          <w:kern w:val="0"/>
          <w:lang w:eastAsia="ar-SA" w:bidi="ar-SA"/>
        </w:rPr>
        <w:tab/>
      </w:r>
      <w:r w:rsidRPr="00672A34">
        <w:rPr>
          <w:rFonts w:eastAsia="Times New Roman" w:cs="Times New Roman"/>
          <w:b/>
          <w:kern w:val="0"/>
          <w:lang w:eastAsia="ar-SA" w:bidi="ar-SA"/>
        </w:rPr>
        <w:t>Dr. Gyergyák Krisztina</w:t>
      </w:r>
    </w:p>
    <w:p w14:paraId="3DD27809" w14:textId="59BBCE5D" w:rsidR="005864B4" w:rsidRDefault="00672A34" w:rsidP="00C71314">
      <w:pPr>
        <w:pStyle w:val="Szvegtrzs"/>
        <w:spacing w:after="0" w:line="240" w:lineRule="auto"/>
        <w:jc w:val="both"/>
        <w:rPr>
          <w:rFonts w:eastAsia="Times New Roman" w:cs="Times New Roman"/>
          <w:b/>
          <w:kern w:val="0"/>
          <w:lang w:eastAsia="ar-SA" w:bidi="ar-SA"/>
        </w:rPr>
      </w:pPr>
      <w:r w:rsidRPr="00672A34">
        <w:rPr>
          <w:rFonts w:eastAsia="Times New Roman" w:cs="Times New Roman"/>
          <w:b/>
          <w:kern w:val="0"/>
          <w:lang w:eastAsia="ar-SA" w:bidi="ar-SA"/>
        </w:rPr>
        <w:t xml:space="preserve">                                                                                                           jegyző</w:t>
      </w:r>
    </w:p>
    <w:p w14:paraId="14E89E47" w14:textId="77777777" w:rsidR="005864B4" w:rsidRDefault="005864B4">
      <w:pPr>
        <w:rPr>
          <w:rFonts w:eastAsia="Times New Roman" w:cs="Times New Roman"/>
          <w:b/>
          <w:kern w:val="0"/>
          <w:lang w:eastAsia="ar-SA" w:bidi="ar-SA"/>
        </w:rPr>
      </w:pPr>
      <w:r>
        <w:rPr>
          <w:rFonts w:eastAsia="Times New Roman" w:cs="Times New Roman"/>
          <w:b/>
          <w:kern w:val="0"/>
          <w:lang w:eastAsia="ar-SA" w:bidi="ar-SA"/>
        </w:rPr>
        <w:br w:type="page"/>
      </w:r>
    </w:p>
    <w:p w14:paraId="75BF8F77" w14:textId="6134C898" w:rsidR="005864B4" w:rsidRDefault="005864B4" w:rsidP="005864B4">
      <w:pPr>
        <w:suppressAutoHyphens w:val="0"/>
        <w:spacing w:line="276" w:lineRule="auto"/>
        <w:ind w:left="360"/>
        <w:jc w:val="right"/>
        <w:rPr>
          <w:rFonts w:eastAsia="Calibri" w:cs="Times New Roman"/>
          <w:bCs/>
          <w:kern w:val="0"/>
          <w:lang w:val="sk-SK" w:eastAsia="en-US" w:bidi="ar-SA"/>
        </w:rPr>
      </w:pPr>
      <w:r w:rsidRPr="005864B4">
        <w:rPr>
          <w:rFonts w:eastAsia="Calibri" w:cs="Times New Roman"/>
          <w:bCs/>
          <w:kern w:val="0"/>
          <w:lang w:val="sk-SK" w:eastAsia="en-US" w:bidi="ar-SA"/>
        </w:rPr>
        <w:lastRenderedPageBreak/>
        <w:t>1. melléklet a 2/2022. (I.</w:t>
      </w:r>
      <w:r w:rsidR="007C2B88">
        <w:rPr>
          <w:rFonts w:eastAsia="Calibri" w:cs="Times New Roman"/>
          <w:bCs/>
          <w:kern w:val="0"/>
          <w:lang w:val="sk-SK" w:eastAsia="en-US" w:bidi="ar-SA"/>
        </w:rPr>
        <w:t xml:space="preserve"> </w:t>
      </w:r>
      <w:r w:rsidRPr="005864B4">
        <w:rPr>
          <w:rFonts w:eastAsia="Calibri" w:cs="Times New Roman"/>
          <w:bCs/>
          <w:kern w:val="0"/>
          <w:lang w:val="sk-SK" w:eastAsia="en-US" w:bidi="ar-SA"/>
        </w:rPr>
        <w:t xml:space="preserve">31.) önkormányzati rendelethez </w:t>
      </w:r>
      <w:r w:rsidR="000F4256">
        <w:rPr>
          <w:rStyle w:val="Lbjegyzet-hivatkozs"/>
          <w:rFonts w:eastAsia="Calibri" w:cs="Times New Roman"/>
          <w:bCs/>
          <w:kern w:val="0"/>
          <w:lang w:val="sk-SK" w:eastAsia="en-US" w:bidi="ar-SA"/>
        </w:rPr>
        <w:footnoteReference w:id="22"/>
      </w:r>
    </w:p>
    <w:p w14:paraId="456B3277" w14:textId="77777777" w:rsidR="000F4256" w:rsidRPr="00300EDF" w:rsidRDefault="000F4256" w:rsidP="000F4256">
      <w:pPr>
        <w:suppressAutoHyphens w:val="0"/>
        <w:spacing w:after="120" w:line="276" w:lineRule="auto"/>
        <w:jc w:val="center"/>
        <w:rPr>
          <w:rFonts w:eastAsia="Calibri" w:cs="Times New Roman"/>
          <w:b/>
          <w:kern w:val="0"/>
          <w:lang w:eastAsia="en-US" w:bidi="ar-SA"/>
        </w:rPr>
      </w:pPr>
      <w:r w:rsidRPr="00300EDF">
        <w:rPr>
          <w:rFonts w:eastAsia="Calibri" w:cs="Times New Roman"/>
          <w:b/>
          <w:kern w:val="0"/>
          <w:lang w:eastAsia="en-US" w:bidi="ar-SA"/>
        </w:rPr>
        <w:t>NYILATKOZAT</w:t>
      </w:r>
    </w:p>
    <w:p w14:paraId="3C7BC8BC" w14:textId="30226140" w:rsidR="000F4256" w:rsidRPr="00300EDF" w:rsidRDefault="000F4256" w:rsidP="000F4256">
      <w:pPr>
        <w:suppressAutoHyphens w:val="0"/>
        <w:spacing w:after="120" w:line="276" w:lineRule="auto"/>
        <w:jc w:val="center"/>
        <w:rPr>
          <w:rFonts w:eastAsia="Calibri" w:cs="Times New Roman"/>
          <w:b/>
          <w:kern w:val="0"/>
          <w:lang w:eastAsia="en-US" w:bidi="ar-SA"/>
        </w:rPr>
      </w:pPr>
      <w:r w:rsidRPr="00300EDF">
        <w:rPr>
          <w:rFonts w:eastAsia="Calibri" w:cs="Times New Roman"/>
          <w:b/>
          <w:kern w:val="0"/>
          <w:lang w:eastAsia="en-US" w:bidi="ar-SA"/>
        </w:rPr>
        <w:t>az Európai Unió működéséről szóló szerződés 107. és 108. cikkének a csekély összegű támogatásokra való alkalmazásáról szóló, 20</w:t>
      </w:r>
      <w:r>
        <w:rPr>
          <w:rFonts w:eastAsia="Calibri" w:cs="Times New Roman"/>
          <w:b/>
          <w:kern w:val="0"/>
          <w:lang w:eastAsia="en-US" w:bidi="ar-SA"/>
        </w:rPr>
        <w:t>2</w:t>
      </w:r>
      <w:r w:rsidRPr="00300EDF">
        <w:rPr>
          <w:rFonts w:eastAsia="Calibri" w:cs="Times New Roman"/>
          <w:b/>
          <w:kern w:val="0"/>
          <w:lang w:eastAsia="en-US" w:bidi="ar-SA"/>
        </w:rPr>
        <w:t>3. december 1</w:t>
      </w:r>
      <w:r>
        <w:rPr>
          <w:rFonts w:eastAsia="Calibri" w:cs="Times New Roman"/>
          <w:b/>
          <w:kern w:val="0"/>
          <w:lang w:eastAsia="en-US" w:bidi="ar-SA"/>
        </w:rPr>
        <w:t>3</w:t>
      </w:r>
      <w:r w:rsidRPr="00300EDF">
        <w:rPr>
          <w:rFonts w:eastAsia="Calibri" w:cs="Times New Roman"/>
          <w:b/>
          <w:kern w:val="0"/>
          <w:lang w:eastAsia="en-US" w:bidi="ar-SA"/>
        </w:rPr>
        <w:t xml:space="preserve">-i </w:t>
      </w:r>
      <w:r>
        <w:rPr>
          <w:rFonts w:eastAsia="Calibri" w:cs="Times New Roman"/>
          <w:b/>
          <w:kern w:val="0"/>
          <w:lang w:eastAsia="en-US" w:bidi="ar-SA"/>
        </w:rPr>
        <w:t>(EU) 2023/2831</w:t>
      </w:r>
      <w:r w:rsidRPr="00300EDF">
        <w:rPr>
          <w:rFonts w:eastAsia="Calibri" w:cs="Times New Roman"/>
          <w:b/>
          <w:kern w:val="0"/>
          <w:lang w:eastAsia="en-US" w:bidi="ar-SA"/>
        </w:rPr>
        <w:t xml:space="preserve"> bizottsági rendelet (továbbiakban: bizottsági rendelet) szerinti csekély összegű (de minimis)</w:t>
      </w:r>
      <w:r>
        <w:rPr>
          <w:rFonts w:eastAsia="Calibri" w:cs="Times New Roman"/>
          <w:b/>
          <w:kern w:val="0"/>
          <w:lang w:eastAsia="en-US" w:bidi="ar-SA"/>
        </w:rPr>
        <w:t xml:space="preserve"> </w:t>
      </w:r>
      <w:r w:rsidRPr="00300EDF">
        <w:rPr>
          <w:rFonts w:eastAsia="Calibri" w:cs="Times New Roman"/>
          <w:b/>
          <w:kern w:val="0"/>
          <w:lang w:eastAsia="en-US" w:bidi="ar-SA"/>
        </w:rPr>
        <w:t>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0F4256" w14:paraId="28CC19D8" w14:textId="77777777" w:rsidTr="005E4F1D">
        <w:trPr>
          <w:jc w:val="center"/>
        </w:trPr>
        <w:tc>
          <w:tcPr>
            <w:tcW w:w="9014" w:type="dxa"/>
            <w:gridSpan w:val="2"/>
            <w:shd w:val="clear" w:color="auto" w:fill="auto"/>
          </w:tcPr>
          <w:p w14:paraId="73D0B567" w14:textId="77777777" w:rsidR="000F4256" w:rsidRPr="00300EDF" w:rsidRDefault="000F4256" w:rsidP="005E4F1D">
            <w:pPr>
              <w:suppressAutoHyphens w:val="0"/>
              <w:spacing w:after="120" w:line="276" w:lineRule="auto"/>
              <w:jc w:val="both"/>
              <w:rPr>
                <w:rFonts w:eastAsia="Calibri" w:cs="Times New Roman"/>
                <w:b/>
                <w:kern w:val="0"/>
                <w:lang w:eastAsia="en-US" w:bidi="ar-SA"/>
              </w:rPr>
            </w:pPr>
            <w:r w:rsidRPr="00300EDF">
              <w:rPr>
                <w:rFonts w:eastAsia="Calibri" w:cs="Times New Roman"/>
                <w:b/>
                <w:kern w:val="0"/>
                <w:lang w:eastAsia="en-US" w:bidi="ar-SA"/>
              </w:rPr>
              <w:t>1. Kedvezményezett adatai</w:t>
            </w:r>
          </w:p>
        </w:tc>
      </w:tr>
      <w:tr w:rsidR="000F4256" w14:paraId="32DA92F5" w14:textId="77777777" w:rsidTr="005E4F1D">
        <w:trPr>
          <w:trHeight w:val="415"/>
          <w:jc w:val="center"/>
        </w:trPr>
        <w:tc>
          <w:tcPr>
            <w:tcW w:w="4904" w:type="dxa"/>
            <w:shd w:val="clear" w:color="auto" w:fill="auto"/>
            <w:vAlign w:val="center"/>
          </w:tcPr>
          <w:p w14:paraId="39083CD3" w14:textId="77777777" w:rsidR="000F4256" w:rsidRPr="00300EDF" w:rsidRDefault="000F4256"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Név:</w:t>
            </w:r>
          </w:p>
        </w:tc>
        <w:tc>
          <w:tcPr>
            <w:tcW w:w="4110" w:type="dxa"/>
            <w:shd w:val="clear" w:color="auto" w:fill="auto"/>
            <w:vAlign w:val="center"/>
          </w:tcPr>
          <w:p w14:paraId="0C123DD4" w14:textId="77777777" w:rsidR="000F4256" w:rsidRPr="00300EDF" w:rsidRDefault="000F4256" w:rsidP="005E4F1D">
            <w:pPr>
              <w:suppressAutoHyphens w:val="0"/>
              <w:spacing w:after="120" w:line="276" w:lineRule="auto"/>
              <w:rPr>
                <w:rFonts w:eastAsia="Calibri" w:cs="Times New Roman"/>
                <w:kern w:val="0"/>
                <w:lang w:eastAsia="en-US" w:bidi="ar-SA"/>
              </w:rPr>
            </w:pPr>
          </w:p>
        </w:tc>
      </w:tr>
      <w:tr w:rsidR="000F4256" w14:paraId="25A20BBA" w14:textId="77777777" w:rsidTr="005E4F1D">
        <w:trPr>
          <w:jc w:val="center"/>
        </w:trPr>
        <w:tc>
          <w:tcPr>
            <w:tcW w:w="4904" w:type="dxa"/>
            <w:shd w:val="clear" w:color="auto" w:fill="auto"/>
            <w:vAlign w:val="center"/>
          </w:tcPr>
          <w:p w14:paraId="0644898A" w14:textId="77777777" w:rsidR="000F4256" w:rsidRPr="00300EDF" w:rsidRDefault="000F4256"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Adószám:</w:t>
            </w:r>
          </w:p>
        </w:tc>
        <w:tc>
          <w:tcPr>
            <w:tcW w:w="4110" w:type="dxa"/>
            <w:shd w:val="clear" w:color="auto" w:fill="auto"/>
            <w:vAlign w:val="center"/>
          </w:tcPr>
          <w:p w14:paraId="0E5D2005" w14:textId="77777777" w:rsidR="000F4256" w:rsidRPr="00300EDF" w:rsidRDefault="000F4256" w:rsidP="005E4F1D">
            <w:pPr>
              <w:suppressAutoHyphens w:val="0"/>
              <w:spacing w:after="120" w:line="276" w:lineRule="auto"/>
              <w:rPr>
                <w:rFonts w:eastAsia="Calibri" w:cs="Times New Roman"/>
                <w:kern w:val="0"/>
                <w:lang w:eastAsia="en-US" w:bidi="ar-SA"/>
              </w:rPr>
            </w:pPr>
          </w:p>
        </w:tc>
      </w:tr>
      <w:tr w:rsidR="000F4256" w14:paraId="4F1F8F96" w14:textId="77777777" w:rsidTr="005E4F1D">
        <w:trPr>
          <w:trHeight w:val="427"/>
          <w:jc w:val="center"/>
        </w:trPr>
        <w:tc>
          <w:tcPr>
            <w:tcW w:w="4904" w:type="dxa"/>
            <w:shd w:val="clear" w:color="auto" w:fill="auto"/>
            <w:vAlign w:val="center"/>
          </w:tcPr>
          <w:p w14:paraId="54A8A2FB" w14:textId="77777777" w:rsidR="000F4256" w:rsidRPr="00300EDF" w:rsidRDefault="000F4256"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Elérhetőség:</w:t>
            </w:r>
          </w:p>
        </w:tc>
        <w:tc>
          <w:tcPr>
            <w:tcW w:w="4110" w:type="dxa"/>
            <w:shd w:val="clear" w:color="auto" w:fill="auto"/>
            <w:vAlign w:val="center"/>
          </w:tcPr>
          <w:p w14:paraId="64814ACD" w14:textId="77777777" w:rsidR="000F4256" w:rsidRPr="00300EDF" w:rsidRDefault="000F4256" w:rsidP="005E4F1D">
            <w:pPr>
              <w:suppressAutoHyphens w:val="0"/>
              <w:spacing w:after="120" w:line="276" w:lineRule="auto"/>
              <w:rPr>
                <w:rFonts w:eastAsia="Calibri" w:cs="Times New Roman"/>
                <w:kern w:val="0"/>
                <w:lang w:eastAsia="en-US" w:bidi="ar-SA"/>
              </w:rPr>
            </w:pPr>
          </w:p>
        </w:tc>
      </w:tr>
      <w:tr w:rsidR="000F4256" w14:paraId="431B0AF8" w14:textId="77777777" w:rsidTr="005E4F1D">
        <w:trPr>
          <w:trHeight w:val="418"/>
          <w:jc w:val="center"/>
        </w:trPr>
        <w:tc>
          <w:tcPr>
            <w:tcW w:w="4904" w:type="dxa"/>
            <w:shd w:val="clear" w:color="auto" w:fill="auto"/>
            <w:vAlign w:val="center"/>
          </w:tcPr>
          <w:p w14:paraId="08D443AA" w14:textId="77777777" w:rsidR="000F4256" w:rsidRPr="00300EDF" w:rsidRDefault="000F4256"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Aláírásra jogosult képviselő:</w:t>
            </w:r>
          </w:p>
        </w:tc>
        <w:tc>
          <w:tcPr>
            <w:tcW w:w="4110" w:type="dxa"/>
            <w:shd w:val="clear" w:color="auto" w:fill="auto"/>
            <w:vAlign w:val="center"/>
          </w:tcPr>
          <w:p w14:paraId="52347FE3" w14:textId="77777777" w:rsidR="000F4256" w:rsidRPr="00300EDF" w:rsidRDefault="000F4256" w:rsidP="005E4F1D">
            <w:pPr>
              <w:suppressAutoHyphens w:val="0"/>
              <w:spacing w:after="120" w:line="276" w:lineRule="auto"/>
              <w:rPr>
                <w:rFonts w:eastAsia="Calibri" w:cs="Times New Roman"/>
                <w:kern w:val="0"/>
                <w:lang w:eastAsia="en-US" w:bidi="ar-SA"/>
              </w:rPr>
            </w:pPr>
          </w:p>
        </w:tc>
      </w:tr>
      <w:tr w:rsidR="000F4256" w14:paraId="23779C6F" w14:textId="77777777" w:rsidTr="005E4F1D">
        <w:trPr>
          <w:trHeight w:val="411"/>
          <w:jc w:val="center"/>
        </w:trPr>
        <w:tc>
          <w:tcPr>
            <w:tcW w:w="4904" w:type="dxa"/>
            <w:shd w:val="clear" w:color="auto" w:fill="auto"/>
            <w:vAlign w:val="center"/>
          </w:tcPr>
          <w:p w14:paraId="7F80AE52" w14:textId="77777777" w:rsidR="000F4256" w:rsidRPr="00300EDF" w:rsidRDefault="000F4256"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E-mail cím:</w:t>
            </w:r>
          </w:p>
        </w:tc>
        <w:tc>
          <w:tcPr>
            <w:tcW w:w="4110" w:type="dxa"/>
            <w:shd w:val="clear" w:color="auto" w:fill="auto"/>
            <w:vAlign w:val="center"/>
          </w:tcPr>
          <w:p w14:paraId="06AC8504" w14:textId="77777777" w:rsidR="000F4256" w:rsidRPr="00300EDF" w:rsidRDefault="000F4256" w:rsidP="005E4F1D">
            <w:pPr>
              <w:suppressAutoHyphens w:val="0"/>
              <w:spacing w:after="120" w:line="276" w:lineRule="auto"/>
              <w:rPr>
                <w:rFonts w:eastAsia="Calibri" w:cs="Times New Roman"/>
                <w:kern w:val="0"/>
                <w:lang w:eastAsia="en-US" w:bidi="ar-SA"/>
              </w:rPr>
            </w:pPr>
          </w:p>
        </w:tc>
      </w:tr>
      <w:tr w:rsidR="000F4256" w14:paraId="35B62CA0" w14:textId="77777777" w:rsidTr="005E4F1D">
        <w:trPr>
          <w:trHeight w:val="465"/>
          <w:jc w:val="center"/>
        </w:trPr>
        <w:tc>
          <w:tcPr>
            <w:tcW w:w="9014" w:type="dxa"/>
            <w:gridSpan w:val="2"/>
            <w:shd w:val="clear" w:color="auto" w:fill="auto"/>
            <w:vAlign w:val="center"/>
          </w:tcPr>
          <w:p w14:paraId="3EB907B8" w14:textId="77777777" w:rsidR="000F4256" w:rsidRPr="00300EDF" w:rsidRDefault="000F4256" w:rsidP="005E4F1D">
            <w:pPr>
              <w:suppressAutoHyphens w:val="0"/>
              <w:spacing w:after="120" w:line="276" w:lineRule="auto"/>
              <w:rPr>
                <w:rFonts w:eastAsia="Calibri" w:cs="Times New Roman"/>
                <w:kern w:val="0"/>
                <w:lang w:eastAsia="en-US" w:bidi="ar-SA"/>
              </w:rPr>
            </w:pPr>
            <w:r>
              <w:rPr>
                <w:rFonts w:eastAsia="Calibri" w:cs="Times New Roman"/>
                <w:i/>
                <w:kern w:val="0"/>
                <w:lang w:eastAsia="en-US" w:bidi="ar-SA"/>
              </w:rPr>
              <w:t>(jelölje X-szel, amennyiben releváns</w:t>
            </w:r>
            <w:r w:rsidRPr="00300EDF">
              <w:rPr>
                <w:rFonts w:eastAsia="Calibri" w:cs="Times New Roman"/>
                <w:i/>
                <w:kern w:val="0"/>
                <w:lang w:eastAsia="en-US" w:bidi="ar-SA"/>
              </w:rPr>
              <w:t>)</w:t>
            </w:r>
          </w:p>
          <w:p w14:paraId="5B69FCED" w14:textId="77777777" w:rsidR="000F4256" w:rsidRPr="00300EDF" w:rsidRDefault="000F4256" w:rsidP="005E4F1D">
            <w:pPr>
              <w:suppressAutoHyphens w:val="0"/>
              <w:spacing w:after="120" w:line="276" w:lineRule="auto"/>
              <w:jc w:val="both"/>
              <w:rPr>
                <w:rFonts w:eastAsia="Times New Roman" w:cs="Times New Roman"/>
                <w:kern w:val="0"/>
                <w:lang w:eastAsia="en-US" w:bidi="ar-SA"/>
              </w:rPr>
            </w:pPr>
            <w:r w:rsidRPr="00300EDF">
              <w:rPr>
                <w:rFonts w:ascii="Webdings" w:eastAsia="Times New Roman" w:hAnsi="Webdings" w:cs="Times New Roman"/>
                <w:kern w:val="0"/>
                <w:lang w:eastAsia="en-US" w:bidi="ar-SA"/>
              </w:rPr>
              <w:sym w:font="Webdings" w:char="F063"/>
            </w:r>
            <w:r>
              <w:rPr>
                <w:rFonts w:eastAsia="Times New Roman" w:cs="Times New Roman"/>
                <w:kern w:val="0"/>
                <w:lang w:eastAsia="en-US" w:bidi="ar-SA"/>
              </w:rPr>
              <w:t xml:space="preserve"> Egyesülés az elmúlt három év (3*365 nap) </w:t>
            </w:r>
            <w:r w:rsidRPr="00300EDF">
              <w:rPr>
                <w:rFonts w:eastAsia="Times New Roman" w:cs="Times New Roman"/>
                <w:kern w:val="0"/>
                <w:lang w:eastAsia="en-US" w:bidi="ar-SA"/>
              </w:rPr>
              <w:t xml:space="preserve">során  </w:t>
            </w:r>
          </w:p>
          <w:p w14:paraId="0C18FD32" w14:textId="77777777" w:rsidR="000F4256" w:rsidRPr="00300EDF" w:rsidRDefault="000F4256" w:rsidP="005E4F1D">
            <w:pPr>
              <w:suppressAutoHyphens w:val="0"/>
              <w:spacing w:after="120" w:line="276" w:lineRule="auto"/>
              <w:jc w:val="both"/>
              <w:rPr>
                <w:rFonts w:eastAsia="Times New Roman" w:cs="Times New Roman"/>
                <w:kern w:val="0"/>
                <w:lang w:eastAsia="en-US" w:bidi="ar-SA"/>
              </w:rPr>
            </w:pPr>
            <w:r w:rsidRPr="00300EDF">
              <w:rPr>
                <w:rFonts w:ascii="Webdings" w:eastAsia="Times New Roman" w:hAnsi="Webdings" w:cs="Times New Roman"/>
                <w:kern w:val="0"/>
                <w:lang w:eastAsia="en-US" w:bidi="ar-SA"/>
              </w:rPr>
              <w:sym w:font="Webdings" w:char="F063"/>
            </w:r>
            <w:r>
              <w:rPr>
                <w:rFonts w:eastAsia="Times New Roman" w:cs="Times New Roman"/>
                <w:kern w:val="0"/>
                <w:lang w:eastAsia="en-US" w:bidi="ar-SA"/>
              </w:rPr>
              <w:t xml:space="preserve"> Szétválás az elmúlt három év (3*365 nap) </w:t>
            </w:r>
            <w:r w:rsidRPr="00300EDF">
              <w:rPr>
                <w:rFonts w:eastAsia="Times New Roman" w:cs="Times New Roman"/>
                <w:kern w:val="0"/>
                <w:lang w:eastAsia="en-US" w:bidi="ar-SA"/>
              </w:rPr>
              <w:t xml:space="preserve">során  </w:t>
            </w:r>
          </w:p>
        </w:tc>
      </w:tr>
      <w:tr w:rsidR="000F4256" w14:paraId="71D9C860" w14:textId="77777777" w:rsidTr="005E4F1D">
        <w:trPr>
          <w:trHeight w:val="557"/>
          <w:jc w:val="center"/>
        </w:trPr>
        <w:tc>
          <w:tcPr>
            <w:tcW w:w="4904" w:type="dxa"/>
            <w:shd w:val="clear" w:color="auto" w:fill="auto"/>
            <w:vAlign w:val="center"/>
          </w:tcPr>
          <w:p w14:paraId="28DAB837" w14:textId="77777777" w:rsidR="000F4256" w:rsidRPr="00300EDF" w:rsidRDefault="000F4256"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 xml:space="preserve">Egyesülés, szétválás ideje: </w:t>
            </w:r>
          </w:p>
        </w:tc>
        <w:tc>
          <w:tcPr>
            <w:tcW w:w="4110" w:type="dxa"/>
            <w:shd w:val="clear" w:color="auto" w:fill="auto"/>
            <w:vAlign w:val="center"/>
          </w:tcPr>
          <w:p w14:paraId="69D9D165" w14:textId="77777777" w:rsidR="000F4256" w:rsidRPr="00300EDF" w:rsidRDefault="000F4256" w:rsidP="005E4F1D">
            <w:pPr>
              <w:suppressAutoHyphens w:val="0"/>
              <w:spacing w:after="120" w:line="276" w:lineRule="auto"/>
              <w:rPr>
                <w:rFonts w:eastAsia="Calibri" w:cs="Times New Roman"/>
                <w:kern w:val="0"/>
                <w:lang w:eastAsia="en-US" w:bidi="ar-SA"/>
              </w:rPr>
            </w:pPr>
          </w:p>
          <w:p w14:paraId="64431177" w14:textId="77777777" w:rsidR="000F4256" w:rsidRPr="00300EDF" w:rsidRDefault="000F4256"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_________   ___________   _________</w:t>
            </w:r>
          </w:p>
          <w:p w14:paraId="7C01F325" w14:textId="77777777" w:rsidR="000F4256" w:rsidRPr="00300EDF" w:rsidRDefault="000F4256"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 xml:space="preserve">   (év)             (hónap)           (nap)</w:t>
            </w:r>
          </w:p>
        </w:tc>
      </w:tr>
    </w:tbl>
    <w:p w14:paraId="4AE9077B" w14:textId="77777777" w:rsidR="000F4256" w:rsidRPr="00300EDF" w:rsidRDefault="000F4256" w:rsidP="000F4256">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t xml:space="preserve">Ezúton nyilatkozom, hogy a jelen nyilatkozat aláírását megelőző három év (3*365 nap) során a kedvezményezett, továbbá az olyan vállalkozások, amelyekkel a kedvezményezett a </w:t>
      </w:r>
      <w:r w:rsidRPr="00E4648B">
        <w:rPr>
          <w:rFonts w:eastAsia="Calibri" w:cs="Times New Roman"/>
          <w:kern w:val="0"/>
          <w:lang w:eastAsia="en-US" w:bidi="ar-SA"/>
        </w:rPr>
        <w:t>bizottsági rendelet 2. cikk (2) bekezdése alapján</w:t>
      </w:r>
      <w:r w:rsidRPr="00300EDF">
        <w:rPr>
          <w:rFonts w:eastAsia="Calibri" w:cs="Times New Roman"/>
          <w:kern w:val="0"/>
          <w:lang w:eastAsia="en-US" w:bidi="ar-SA"/>
        </w:rPr>
        <w:t xml:space="preserve"> egy és ugyanazon vállalkozásnak minősül, Magyarországon a következő csekély összegű támogatás(ok)ban részesültek. </w:t>
      </w:r>
    </w:p>
    <w:p w14:paraId="68D0D638" w14:textId="77777777" w:rsidR="000F4256" w:rsidRPr="00300EDF" w:rsidRDefault="000F4256" w:rsidP="000F4256">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14:paraId="62DD2CB3" w14:textId="5A08C94F" w:rsidR="00A24710" w:rsidRDefault="000F4256" w:rsidP="000F4256">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t xml:space="preserve">Nyilatkozatom a bizottsági rendelet </w:t>
      </w:r>
      <w:r w:rsidRPr="00E4648B">
        <w:rPr>
          <w:rFonts w:eastAsia="Calibri" w:cs="Times New Roman"/>
          <w:kern w:val="0"/>
          <w:lang w:eastAsia="en-US" w:bidi="ar-SA"/>
        </w:rPr>
        <w:t>3. cikk (8)-(9)</w:t>
      </w:r>
      <w:r w:rsidRPr="00300EDF">
        <w:rPr>
          <w:rFonts w:eastAsia="Calibri" w:cs="Times New Roman"/>
          <w:kern w:val="0"/>
          <w:lang w:eastAsia="en-US" w:bidi="ar-SA"/>
        </w:rPr>
        <w:t xml:space="preserve"> bekezdéseiben írtak bet</w:t>
      </w:r>
      <w:r>
        <w:rPr>
          <w:rFonts w:eastAsia="Calibri" w:cs="Times New Roman"/>
          <w:kern w:val="0"/>
          <w:lang w:eastAsia="en-US" w:bidi="ar-SA"/>
        </w:rPr>
        <w:t xml:space="preserve">artásához szükséges adatokat is </w:t>
      </w:r>
      <w:r w:rsidRPr="00300EDF">
        <w:rPr>
          <w:rFonts w:eastAsia="Calibri" w:cs="Times New Roman"/>
          <w:kern w:val="0"/>
          <w:lang w:eastAsia="en-US" w:bidi="ar-SA"/>
        </w:rPr>
        <w:t>tartalmazza.</w:t>
      </w:r>
      <w:r>
        <w:rPr>
          <w:rFonts w:eastAsia="Calibri" w:cs="Times New Roman"/>
          <w:kern w:val="0"/>
          <w:vertAlign w:val="superscript"/>
          <w:lang w:eastAsia="en-US" w:bidi="ar-SA"/>
        </w:rPr>
        <w:footnoteReference w:id="23"/>
      </w:r>
    </w:p>
    <w:p w14:paraId="2EB708B2" w14:textId="77777777" w:rsidR="00A24710" w:rsidRDefault="00A24710" w:rsidP="000F4256">
      <w:pPr>
        <w:suppressAutoHyphens w:val="0"/>
        <w:spacing w:after="120" w:line="276" w:lineRule="auto"/>
        <w:jc w:val="both"/>
        <w:rPr>
          <w:rFonts w:eastAsia="Calibri" w:cs="Times New Roman"/>
          <w:kern w:val="0"/>
          <w:lang w:eastAsia="en-US" w:bidi="ar-SA"/>
        </w:rPr>
        <w:sectPr w:rsidR="00A24710" w:rsidSect="008D379B">
          <w:footerReference w:type="default" r:id="rId8"/>
          <w:headerReference w:type="first" r:id="rId9"/>
          <w:pgSz w:w="11906" w:h="16838"/>
          <w:pgMar w:top="1417" w:right="1417" w:bottom="1417" w:left="1417" w:header="708" w:footer="708" w:gutter="0"/>
          <w:pgNumType w:start="1"/>
          <w:cols w:space="708"/>
          <w:titlePg/>
          <w:docGrid w:linePitch="360"/>
        </w:sectPr>
      </w:pP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0F4256" w14:paraId="1DAF5485" w14:textId="77777777" w:rsidTr="005E4F1D">
        <w:trPr>
          <w:trHeight w:val="777"/>
        </w:trPr>
        <w:tc>
          <w:tcPr>
            <w:tcW w:w="13994" w:type="dxa"/>
            <w:gridSpan w:val="10"/>
            <w:vAlign w:val="center"/>
          </w:tcPr>
          <w:p w14:paraId="3ED57326"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300EDF">
              <w:rPr>
                <w:rFonts w:eastAsia="Calibri" w:cs="Times New Roman"/>
                <w:b/>
                <w:kern w:val="0"/>
                <w:lang w:eastAsia="en-US" w:bidi="ar-SA"/>
              </w:rPr>
              <w:lastRenderedPageBreak/>
              <w:t>2. Csekély összegű támogatások</w:t>
            </w:r>
            <w:r>
              <w:rPr>
                <w:rFonts w:eastAsia="Calibri" w:cs="Times New Roman"/>
                <w:b/>
                <w:kern w:val="0"/>
                <w:vertAlign w:val="superscript"/>
                <w:lang w:eastAsia="en-US" w:bidi="ar-SA"/>
              </w:rPr>
              <w:footnoteReference w:id="24"/>
            </w:r>
          </w:p>
        </w:tc>
      </w:tr>
      <w:tr w:rsidR="000F4256" w14:paraId="0C1C7F14" w14:textId="77777777" w:rsidTr="005E4F1D">
        <w:trPr>
          <w:trHeight w:val="777"/>
        </w:trPr>
        <w:tc>
          <w:tcPr>
            <w:tcW w:w="972" w:type="dxa"/>
            <w:vMerge w:val="restart"/>
            <w:vAlign w:val="center"/>
          </w:tcPr>
          <w:p w14:paraId="6A4A3261"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Sor-szám</w:t>
            </w:r>
          </w:p>
        </w:tc>
        <w:tc>
          <w:tcPr>
            <w:tcW w:w="1969" w:type="dxa"/>
            <w:vMerge w:val="restart"/>
            <w:vAlign w:val="center"/>
          </w:tcPr>
          <w:p w14:paraId="3B7B98B1"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 jogalapja (bizottsági rendelet száma)</w:t>
            </w:r>
          </w:p>
        </w:tc>
        <w:tc>
          <w:tcPr>
            <w:tcW w:w="1578" w:type="dxa"/>
            <w:vMerge w:val="restart"/>
            <w:vAlign w:val="center"/>
          </w:tcPr>
          <w:p w14:paraId="0F9D95E5"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Támogatást nyújtó szervezet</w:t>
            </w:r>
          </w:p>
        </w:tc>
        <w:tc>
          <w:tcPr>
            <w:tcW w:w="1855" w:type="dxa"/>
            <w:vMerge w:val="restart"/>
            <w:vAlign w:val="center"/>
          </w:tcPr>
          <w:p w14:paraId="2B8C32A2"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 kedvezményezettje és célja</w:t>
            </w:r>
          </w:p>
        </w:tc>
        <w:tc>
          <w:tcPr>
            <w:tcW w:w="2079" w:type="dxa"/>
            <w:vMerge w:val="restart"/>
            <w:vAlign w:val="center"/>
          </w:tcPr>
          <w:p w14:paraId="3C7F2C6C"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Kérelem benyújtásának dátuma</w:t>
            </w:r>
            <w:r>
              <w:rPr>
                <w:rFonts w:eastAsia="Calibri" w:cs="Times New Roman"/>
                <w:b/>
                <w:kern w:val="0"/>
                <w:sz w:val="20"/>
                <w:szCs w:val="20"/>
                <w:vertAlign w:val="superscript"/>
                <w:lang w:eastAsia="en-US" w:bidi="ar-SA"/>
              </w:rPr>
              <w:footnoteReference w:id="25"/>
            </w:r>
          </w:p>
        </w:tc>
        <w:tc>
          <w:tcPr>
            <w:tcW w:w="1393" w:type="dxa"/>
            <w:vMerge w:val="restart"/>
            <w:vAlign w:val="center"/>
          </w:tcPr>
          <w:p w14:paraId="75D7EE38"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Odaítélés dátuma</w:t>
            </w:r>
          </w:p>
        </w:tc>
        <w:tc>
          <w:tcPr>
            <w:tcW w:w="1990" w:type="dxa"/>
            <w:gridSpan w:val="2"/>
          </w:tcPr>
          <w:p w14:paraId="77DAC304"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 összege</w:t>
            </w:r>
          </w:p>
        </w:tc>
        <w:tc>
          <w:tcPr>
            <w:tcW w:w="2158" w:type="dxa"/>
            <w:gridSpan w:val="2"/>
          </w:tcPr>
          <w:p w14:paraId="1E786738"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 bruttó támogatástartalma</w:t>
            </w:r>
            <w:r>
              <w:rPr>
                <w:rFonts w:eastAsia="Calibri" w:cs="Times New Roman"/>
                <w:b/>
                <w:kern w:val="0"/>
                <w:sz w:val="20"/>
                <w:szCs w:val="20"/>
                <w:vertAlign w:val="superscript"/>
                <w:lang w:eastAsia="en-US" w:bidi="ar-SA"/>
              </w:rPr>
              <w:footnoteReference w:id="26"/>
            </w:r>
          </w:p>
        </w:tc>
      </w:tr>
      <w:tr w:rsidR="000F4256" w14:paraId="13DFCFD8" w14:textId="77777777" w:rsidTr="005E4F1D">
        <w:trPr>
          <w:trHeight w:val="2410"/>
        </w:trPr>
        <w:tc>
          <w:tcPr>
            <w:tcW w:w="972" w:type="dxa"/>
            <w:vMerge/>
            <w:vAlign w:val="center"/>
          </w:tcPr>
          <w:p w14:paraId="3C43CA6E"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1969" w:type="dxa"/>
            <w:vMerge/>
            <w:vAlign w:val="center"/>
          </w:tcPr>
          <w:p w14:paraId="0FB99F3A"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1578" w:type="dxa"/>
            <w:vMerge/>
            <w:vAlign w:val="center"/>
          </w:tcPr>
          <w:p w14:paraId="5F1E2F90"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1855" w:type="dxa"/>
            <w:vMerge/>
            <w:vAlign w:val="center"/>
          </w:tcPr>
          <w:p w14:paraId="241389B2"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2079" w:type="dxa"/>
            <w:vMerge/>
            <w:vAlign w:val="center"/>
          </w:tcPr>
          <w:p w14:paraId="1C963819"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1393" w:type="dxa"/>
            <w:vMerge/>
            <w:vAlign w:val="center"/>
          </w:tcPr>
          <w:p w14:paraId="49F2E708"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1025" w:type="dxa"/>
            <w:vAlign w:val="center"/>
          </w:tcPr>
          <w:p w14:paraId="0695F07B"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Forint</w:t>
            </w:r>
          </w:p>
        </w:tc>
        <w:tc>
          <w:tcPr>
            <w:tcW w:w="965" w:type="dxa"/>
            <w:vAlign w:val="center"/>
          </w:tcPr>
          <w:p w14:paraId="4137589A"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Euró</w:t>
            </w:r>
          </w:p>
        </w:tc>
        <w:tc>
          <w:tcPr>
            <w:tcW w:w="1007" w:type="dxa"/>
            <w:vAlign w:val="center"/>
          </w:tcPr>
          <w:p w14:paraId="034EF573"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Forint</w:t>
            </w:r>
          </w:p>
        </w:tc>
        <w:tc>
          <w:tcPr>
            <w:tcW w:w="1151" w:type="dxa"/>
            <w:vAlign w:val="center"/>
          </w:tcPr>
          <w:p w14:paraId="072AE6AB"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Euró</w:t>
            </w:r>
          </w:p>
        </w:tc>
      </w:tr>
      <w:tr w:rsidR="000F4256" w14:paraId="5A7DFFF9" w14:textId="77777777" w:rsidTr="005E4F1D">
        <w:trPr>
          <w:trHeight w:val="1208"/>
        </w:trPr>
        <w:tc>
          <w:tcPr>
            <w:tcW w:w="972" w:type="dxa"/>
          </w:tcPr>
          <w:p w14:paraId="0C3551E7"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969" w:type="dxa"/>
          </w:tcPr>
          <w:p w14:paraId="7493B73C"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578" w:type="dxa"/>
          </w:tcPr>
          <w:p w14:paraId="61E976B6"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855" w:type="dxa"/>
          </w:tcPr>
          <w:p w14:paraId="547C1ABA"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2079" w:type="dxa"/>
          </w:tcPr>
          <w:p w14:paraId="381A4004"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393" w:type="dxa"/>
          </w:tcPr>
          <w:p w14:paraId="6216A940"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025" w:type="dxa"/>
          </w:tcPr>
          <w:p w14:paraId="1A67E740"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965" w:type="dxa"/>
          </w:tcPr>
          <w:p w14:paraId="1F1F446A"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007" w:type="dxa"/>
          </w:tcPr>
          <w:p w14:paraId="0D9058E6"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151" w:type="dxa"/>
          </w:tcPr>
          <w:p w14:paraId="75AF207B"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r>
      <w:tr w:rsidR="000F4256" w14:paraId="297C8CE5" w14:textId="77777777" w:rsidTr="005E4F1D">
        <w:trPr>
          <w:trHeight w:val="1126"/>
        </w:trPr>
        <w:tc>
          <w:tcPr>
            <w:tcW w:w="972" w:type="dxa"/>
          </w:tcPr>
          <w:p w14:paraId="2ED1E5E0"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969" w:type="dxa"/>
          </w:tcPr>
          <w:p w14:paraId="456C83DD"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578" w:type="dxa"/>
          </w:tcPr>
          <w:p w14:paraId="6F0B85AE"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855" w:type="dxa"/>
          </w:tcPr>
          <w:p w14:paraId="28146098"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2079" w:type="dxa"/>
          </w:tcPr>
          <w:p w14:paraId="30CA6EC7"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393" w:type="dxa"/>
          </w:tcPr>
          <w:p w14:paraId="61088DAD"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025" w:type="dxa"/>
          </w:tcPr>
          <w:p w14:paraId="20300755"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965" w:type="dxa"/>
          </w:tcPr>
          <w:p w14:paraId="6D96076A"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007" w:type="dxa"/>
          </w:tcPr>
          <w:p w14:paraId="2FA76EE9"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151" w:type="dxa"/>
          </w:tcPr>
          <w:p w14:paraId="4556AECB"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r>
      <w:tr w:rsidR="000F4256" w14:paraId="3D353F3E" w14:textId="77777777" w:rsidTr="005E4F1D">
        <w:trPr>
          <w:trHeight w:val="1256"/>
        </w:trPr>
        <w:tc>
          <w:tcPr>
            <w:tcW w:w="972" w:type="dxa"/>
          </w:tcPr>
          <w:p w14:paraId="2A35FD4B"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969" w:type="dxa"/>
          </w:tcPr>
          <w:p w14:paraId="7442E063"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578" w:type="dxa"/>
          </w:tcPr>
          <w:p w14:paraId="44A7345E"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855" w:type="dxa"/>
          </w:tcPr>
          <w:p w14:paraId="5D90E478"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2079" w:type="dxa"/>
          </w:tcPr>
          <w:p w14:paraId="1A99C622"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393" w:type="dxa"/>
          </w:tcPr>
          <w:p w14:paraId="1852C778"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025" w:type="dxa"/>
          </w:tcPr>
          <w:p w14:paraId="3ABAF427"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965" w:type="dxa"/>
          </w:tcPr>
          <w:p w14:paraId="3135406E"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007" w:type="dxa"/>
          </w:tcPr>
          <w:p w14:paraId="62F581A4"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151" w:type="dxa"/>
          </w:tcPr>
          <w:p w14:paraId="7F7B6DEE"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r>
    </w:tbl>
    <w:p w14:paraId="3EC80A0F" w14:textId="77777777" w:rsidR="000F4256" w:rsidRDefault="000F4256" w:rsidP="000F4256">
      <w:pPr>
        <w:suppressAutoHyphens w:val="0"/>
        <w:spacing w:after="120" w:line="276" w:lineRule="auto"/>
        <w:jc w:val="both"/>
        <w:rPr>
          <w:rFonts w:eastAsia="Calibri" w:cs="Times New Roman"/>
          <w:kern w:val="0"/>
          <w:lang w:eastAsia="en-US" w:bidi="ar-SA"/>
        </w:rPr>
        <w:sectPr w:rsidR="000F4256" w:rsidSect="000F4256">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0F4256" w14:paraId="1F9BE1F6" w14:textId="77777777" w:rsidTr="005E4F1D">
        <w:trPr>
          <w:jc w:val="center"/>
        </w:trPr>
        <w:tc>
          <w:tcPr>
            <w:tcW w:w="9300" w:type="dxa"/>
            <w:gridSpan w:val="2"/>
            <w:shd w:val="clear" w:color="auto" w:fill="auto"/>
            <w:vAlign w:val="center"/>
          </w:tcPr>
          <w:p w14:paraId="1B36C7CE" w14:textId="77777777" w:rsidR="000F4256" w:rsidRPr="00300EDF" w:rsidRDefault="000F4256" w:rsidP="005E4F1D">
            <w:pPr>
              <w:suppressAutoHyphens w:val="0"/>
              <w:spacing w:after="120" w:line="276" w:lineRule="auto"/>
              <w:rPr>
                <w:rFonts w:eastAsia="Calibri" w:cs="Times New Roman"/>
                <w:b/>
                <w:kern w:val="0"/>
                <w:lang w:eastAsia="en-US" w:bidi="ar-SA"/>
              </w:rPr>
            </w:pPr>
            <w:r w:rsidRPr="00300EDF">
              <w:rPr>
                <w:rFonts w:eastAsia="Calibri" w:cs="Times New Roman"/>
                <w:b/>
                <w:kern w:val="0"/>
                <w:lang w:eastAsia="en-US" w:bidi="ar-SA"/>
              </w:rPr>
              <w:lastRenderedPageBreak/>
              <w:t>3. Adatok az egy és ugyanazon vállalkozásokról</w:t>
            </w:r>
          </w:p>
        </w:tc>
      </w:tr>
      <w:tr w:rsidR="000F4256" w14:paraId="1D5705E9" w14:textId="77777777" w:rsidTr="005E4F1D">
        <w:trPr>
          <w:jc w:val="center"/>
        </w:trPr>
        <w:tc>
          <w:tcPr>
            <w:tcW w:w="9300" w:type="dxa"/>
            <w:gridSpan w:val="2"/>
            <w:shd w:val="clear" w:color="auto" w:fill="auto"/>
            <w:vAlign w:val="center"/>
          </w:tcPr>
          <w:p w14:paraId="3A384FB8" w14:textId="77777777" w:rsidR="000F4256" w:rsidRPr="00300EDF" w:rsidRDefault="000F4256" w:rsidP="005E4F1D">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t xml:space="preserve">Nyilatkozom, hogy a bizottsági rendelet </w:t>
            </w:r>
            <w:r w:rsidRPr="00E4648B">
              <w:rPr>
                <w:rFonts w:eastAsia="Calibri" w:cs="Times New Roman"/>
                <w:bCs/>
                <w:kern w:val="0"/>
                <w:lang w:eastAsia="en-US" w:bidi="ar-SA"/>
              </w:rPr>
              <w:t>2. cikk (2) bekezdése</w:t>
            </w:r>
            <w:r w:rsidRPr="00300EDF">
              <w:rPr>
                <w:rFonts w:eastAsia="Calibri" w:cs="Times New Roman"/>
                <w:bCs/>
                <w:kern w:val="0"/>
                <w:lang w:eastAsia="en-US" w:bidi="ar-SA"/>
              </w:rPr>
              <w:t xml:space="preserve"> értelmében a </w:t>
            </w:r>
            <w:r w:rsidRPr="00300EDF">
              <w:rPr>
                <w:rFonts w:eastAsia="Calibri" w:cs="Times New Roman"/>
                <w:kern w:val="0"/>
                <w:lang w:eastAsia="en-US" w:bidi="ar-SA"/>
              </w:rPr>
              <w:t>kedvezményezett</w:t>
            </w:r>
            <w:r w:rsidRPr="00300EDF">
              <w:rPr>
                <w:rFonts w:eastAsia="Calibri" w:cs="Times New Roman"/>
                <w:bCs/>
                <w:kern w:val="0"/>
                <w:lang w:eastAsia="en-US" w:bidi="ar-SA"/>
              </w:rPr>
              <w:t xml:space="preserve"> az alábbi vállalkozásokkal minősül egy és ugyanazon vállalkozásnak.</w:t>
            </w:r>
          </w:p>
        </w:tc>
      </w:tr>
      <w:tr w:rsidR="000F4256" w14:paraId="5C52CC44" w14:textId="77777777" w:rsidTr="005E4F1D">
        <w:trPr>
          <w:jc w:val="center"/>
        </w:trPr>
        <w:tc>
          <w:tcPr>
            <w:tcW w:w="5545" w:type="dxa"/>
            <w:shd w:val="clear" w:color="auto" w:fill="auto"/>
            <w:vAlign w:val="center"/>
          </w:tcPr>
          <w:p w14:paraId="2E8A7ABC" w14:textId="77777777" w:rsidR="000F4256" w:rsidRPr="00300EDF" w:rsidRDefault="000F4256" w:rsidP="005E4F1D">
            <w:pPr>
              <w:suppressAutoHyphens w:val="0"/>
              <w:spacing w:after="120" w:line="276" w:lineRule="auto"/>
              <w:rPr>
                <w:rFonts w:eastAsia="Calibri" w:cs="Times New Roman"/>
                <w:b/>
                <w:kern w:val="0"/>
                <w:lang w:eastAsia="en-US" w:bidi="ar-SA"/>
              </w:rPr>
            </w:pPr>
            <w:r w:rsidRPr="00300EDF">
              <w:rPr>
                <w:rFonts w:eastAsia="Calibri" w:cs="Times New Roman"/>
                <w:b/>
                <w:kern w:val="0"/>
                <w:lang w:eastAsia="en-US" w:bidi="ar-SA"/>
              </w:rPr>
              <w:t>Vállalkozás neve</w:t>
            </w:r>
          </w:p>
        </w:tc>
        <w:tc>
          <w:tcPr>
            <w:tcW w:w="3755" w:type="dxa"/>
            <w:shd w:val="clear" w:color="auto" w:fill="auto"/>
            <w:vAlign w:val="center"/>
          </w:tcPr>
          <w:p w14:paraId="119355E4" w14:textId="77777777" w:rsidR="000F4256" w:rsidRPr="00300EDF" w:rsidRDefault="000F4256" w:rsidP="005E4F1D">
            <w:pPr>
              <w:suppressAutoHyphens w:val="0"/>
              <w:spacing w:after="120" w:line="276" w:lineRule="auto"/>
              <w:rPr>
                <w:rFonts w:eastAsia="Calibri" w:cs="Times New Roman"/>
                <w:b/>
                <w:kern w:val="0"/>
                <w:lang w:eastAsia="en-US" w:bidi="ar-SA"/>
              </w:rPr>
            </w:pPr>
            <w:r w:rsidRPr="00300EDF">
              <w:rPr>
                <w:rFonts w:eastAsia="Calibri" w:cs="Times New Roman"/>
                <w:b/>
                <w:kern w:val="0"/>
                <w:lang w:eastAsia="en-US" w:bidi="ar-SA"/>
              </w:rPr>
              <w:t>Adószáma</w:t>
            </w:r>
          </w:p>
        </w:tc>
      </w:tr>
      <w:tr w:rsidR="000F4256" w14:paraId="591C1B5A" w14:textId="77777777" w:rsidTr="005E4F1D">
        <w:trPr>
          <w:trHeight w:val="563"/>
          <w:jc w:val="center"/>
        </w:trPr>
        <w:tc>
          <w:tcPr>
            <w:tcW w:w="5545" w:type="dxa"/>
            <w:shd w:val="clear" w:color="auto" w:fill="auto"/>
          </w:tcPr>
          <w:p w14:paraId="6F732EA2"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30D0E634"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r>
      <w:tr w:rsidR="000F4256" w14:paraId="2A7B91FE" w14:textId="77777777" w:rsidTr="005E4F1D">
        <w:trPr>
          <w:trHeight w:val="563"/>
          <w:jc w:val="center"/>
        </w:trPr>
        <w:tc>
          <w:tcPr>
            <w:tcW w:w="5545" w:type="dxa"/>
            <w:shd w:val="clear" w:color="auto" w:fill="auto"/>
          </w:tcPr>
          <w:p w14:paraId="265229F5"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392062D0"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r>
      <w:tr w:rsidR="000F4256" w14:paraId="26A8BC52" w14:textId="77777777" w:rsidTr="005E4F1D">
        <w:trPr>
          <w:trHeight w:val="563"/>
          <w:jc w:val="center"/>
        </w:trPr>
        <w:tc>
          <w:tcPr>
            <w:tcW w:w="5545" w:type="dxa"/>
            <w:shd w:val="clear" w:color="auto" w:fill="auto"/>
          </w:tcPr>
          <w:p w14:paraId="619C7B3D"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4B30B551"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r>
      <w:tr w:rsidR="000F4256" w14:paraId="1869EDA9" w14:textId="77777777" w:rsidTr="005E4F1D">
        <w:trPr>
          <w:trHeight w:val="563"/>
          <w:jc w:val="center"/>
        </w:trPr>
        <w:tc>
          <w:tcPr>
            <w:tcW w:w="5545" w:type="dxa"/>
            <w:shd w:val="clear" w:color="auto" w:fill="auto"/>
          </w:tcPr>
          <w:p w14:paraId="324D4BBD"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5A5F631B"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r>
      <w:tr w:rsidR="000F4256" w14:paraId="161D58E0" w14:textId="77777777" w:rsidTr="005E4F1D">
        <w:trPr>
          <w:trHeight w:val="563"/>
          <w:jc w:val="center"/>
        </w:trPr>
        <w:tc>
          <w:tcPr>
            <w:tcW w:w="5545" w:type="dxa"/>
            <w:shd w:val="clear" w:color="auto" w:fill="auto"/>
          </w:tcPr>
          <w:p w14:paraId="32CF209F"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4F233E64"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r>
      <w:tr w:rsidR="000F4256" w14:paraId="1F14D798" w14:textId="77777777" w:rsidTr="005E4F1D">
        <w:trPr>
          <w:trHeight w:val="563"/>
          <w:jc w:val="center"/>
        </w:trPr>
        <w:tc>
          <w:tcPr>
            <w:tcW w:w="5545" w:type="dxa"/>
            <w:shd w:val="clear" w:color="auto" w:fill="auto"/>
          </w:tcPr>
          <w:p w14:paraId="7EE734FB"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06E87673" w14:textId="77777777" w:rsidR="000F4256" w:rsidRPr="00300EDF" w:rsidRDefault="000F4256" w:rsidP="005E4F1D">
            <w:pPr>
              <w:suppressAutoHyphens w:val="0"/>
              <w:spacing w:after="120" w:line="276" w:lineRule="auto"/>
              <w:jc w:val="both"/>
              <w:rPr>
                <w:rFonts w:eastAsia="Calibri" w:cs="Times New Roman"/>
                <w:kern w:val="0"/>
                <w:lang w:eastAsia="en-US" w:bidi="ar-SA"/>
              </w:rPr>
            </w:pPr>
          </w:p>
        </w:tc>
      </w:tr>
    </w:tbl>
    <w:p w14:paraId="7D9FB66F" w14:textId="77777777" w:rsidR="000F4256" w:rsidRDefault="000F4256" w:rsidP="000F4256">
      <w:pPr>
        <w:suppressAutoHyphens w:val="0"/>
        <w:spacing w:after="120" w:line="276" w:lineRule="auto"/>
        <w:jc w:val="both"/>
        <w:rPr>
          <w:rFonts w:eastAsia="Calibri" w:cs="Times New Roman"/>
          <w:kern w:val="0"/>
          <w:lang w:eastAsia="en-US" w:bidi="ar-SA"/>
        </w:rPr>
      </w:pPr>
    </w:p>
    <w:p w14:paraId="7326C6D1" w14:textId="77777777" w:rsidR="000F4256" w:rsidRPr="00300EDF" w:rsidRDefault="000F4256" w:rsidP="000F4256">
      <w:pPr>
        <w:suppressAutoHyphens w:val="0"/>
        <w:spacing w:after="120" w:line="276" w:lineRule="auto"/>
        <w:jc w:val="both"/>
        <w:rPr>
          <w:rFonts w:eastAsia="Calibri" w:cs="Times New Roman"/>
          <w:kern w:val="0"/>
          <w:lang w:eastAsia="en-US" w:bidi="ar-SA"/>
        </w:rPr>
      </w:pPr>
      <w:r>
        <w:rPr>
          <w:rFonts w:eastAsia="Calibri" w:cs="Times New Roman"/>
          <w:color w:val="000000"/>
          <w:kern w:val="0"/>
          <w:shd w:val="clear" w:color="auto" w:fill="FFFFFF"/>
          <w:lang w:val="sk-SK" w:eastAsia="en-US" w:bidi="ar-SA"/>
        </w:rPr>
        <w:t xml:space="preserve">A </w:t>
      </w:r>
      <w:r w:rsidRPr="00365BCE">
        <w:rPr>
          <w:rFonts w:eastAsia="Calibri" w:cs="Times New Roman"/>
          <w:color w:val="000000"/>
          <w:kern w:val="0"/>
          <w:shd w:val="clear" w:color="auto" w:fill="FFFFFF"/>
          <w:lang w:val="sk-SK" w:eastAsia="en-US" w:bidi="ar-SA"/>
        </w:rPr>
        <w:t>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w:t>
      </w:r>
      <w:r>
        <w:rPr>
          <w:rFonts w:eastAsia="Calibri" w:cs="Times New Roman"/>
          <w:color w:val="000000"/>
          <w:kern w:val="0"/>
          <w:shd w:val="clear" w:color="auto" w:fill="FFFFFF"/>
          <w:lang w:val="sk-SK" w:eastAsia="en-US" w:bidi="ar-SA"/>
        </w:rPr>
        <w:t>mális intenzitást vagy összeget</w:t>
      </w:r>
      <w:r w:rsidRPr="00164E46">
        <w:rPr>
          <w:rFonts w:eastAsia="Calibri" w:cs="Times New Roman"/>
          <w:color w:val="000000"/>
          <w:kern w:val="0"/>
          <w:shd w:val="clear" w:color="auto" w:fill="FFFFFF"/>
          <w:lang w:val="sk-SK" w:eastAsia="en-US" w:bidi="ar-SA"/>
        </w:rPr>
        <w:t xml:space="preserve">. </w:t>
      </w:r>
      <w:r w:rsidRPr="00300EDF">
        <w:rPr>
          <w:rFonts w:eastAsia="Calibri" w:cs="Times New Roman"/>
          <w:kern w:val="0"/>
          <w:lang w:eastAsia="en-US" w:bidi="ar-SA"/>
        </w:rPr>
        <w:t>Ennek megfelelően a kedvezményezett</w:t>
      </w:r>
      <w:r w:rsidRPr="00300EDF">
        <w:rPr>
          <w:rFonts w:eastAsia="Calibri" w:cs="Times New Roman"/>
          <w:bCs/>
          <w:kern w:val="0"/>
          <w:lang w:eastAsia="en-US" w:bidi="ar-SA"/>
        </w:rPr>
        <w:t xml:space="preserve"> </w:t>
      </w:r>
      <w:r w:rsidRPr="00300EDF">
        <w:rPr>
          <w:rFonts w:eastAsia="Calibri" w:cs="Times New Roman"/>
          <w:kern w:val="0"/>
          <w:lang w:eastAsia="en-US" w:bidi="ar-SA"/>
        </w:rPr>
        <w:t>vonatkozásában az alábbiakról nyilatkozom.</w:t>
      </w:r>
      <w:r>
        <w:rPr>
          <w:rFonts w:eastAsia="Calibri" w:cs="Times New Roman"/>
          <w:kern w:val="0"/>
          <w:vertAlign w:val="superscript"/>
          <w:lang w:eastAsia="en-US" w:bidi="ar-SA"/>
        </w:rPr>
        <w:footnoteReference w:id="27"/>
      </w:r>
    </w:p>
    <w:p w14:paraId="31A641ED" w14:textId="77777777" w:rsidR="000F4256" w:rsidRDefault="000F4256" w:rsidP="000F4256">
      <w:pPr>
        <w:suppressAutoHyphens w:val="0"/>
        <w:spacing w:after="120" w:line="276" w:lineRule="auto"/>
        <w:jc w:val="both"/>
        <w:rPr>
          <w:rFonts w:eastAsia="Calibri" w:cs="Times New Roman"/>
          <w:kern w:val="0"/>
          <w:lang w:eastAsia="en-US" w:bidi="ar-SA"/>
        </w:rPr>
        <w:sectPr w:rsidR="000F4256" w:rsidSect="000F4256">
          <w:pgSz w:w="11906" w:h="16838"/>
          <w:pgMar w:top="1417" w:right="1417" w:bottom="1417" w:left="1417" w:header="708" w:footer="708" w:gutter="0"/>
          <w:cols w:space="708"/>
          <w:docGrid w:linePitch="360"/>
        </w:sectPr>
      </w:pPr>
      <w:r>
        <w:rPr>
          <w:rFonts w:eastAsia="Calibri" w:cs="Times New Roman"/>
          <w:kern w:val="0"/>
          <w:lang w:eastAsia="en-US" w:bidi="ar-SA"/>
        </w:rPr>
        <w:t>Jelen nyilatkozat</w:t>
      </w:r>
      <w:r w:rsidRPr="00300EDF">
        <w:rPr>
          <w:rFonts w:eastAsia="Calibri" w:cs="Times New Roman"/>
          <w:kern w:val="0"/>
          <w:lang w:eastAsia="en-US" w:bidi="ar-SA"/>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0F4256" w14:paraId="62F11107" w14:textId="77777777" w:rsidTr="005E4F1D">
        <w:trPr>
          <w:trHeight w:val="777"/>
        </w:trPr>
        <w:tc>
          <w:tcPr>
            <w:tcW w:w="15697" w:type="dxa"/>
            <w:gridSpan w:val="11"/>
            <w:vAlign w:val="center"/>
          </w:tcPr>
          <w:p w14:paraId="523C00A1" w14:textId="77777777" w:rsidR="000F4256" w:rsidRPr="00300EDF" w:rsidRDefault="000F4256" w:rsidP="005E4F1D">
            <w:pPr>
              <w:suppressAutoHyphens w:val="0"/>
              <w:spacing w:after="120" w:line="276" w:lineRule="auto"/>
              <w:jc w:val="both"/>
              <w:rPr>
                <w:rFonts w:eastAsia="Calibri" w:cs="Times New Roman"/>
                <w:b/>
                <w:color w:val="000000"/>
                <w:kern w:val="0"/>
                <w:lang w:eastAsia="en-US" w:bidi="ar-SA"/>
              </w:rPr>
            </w:pPr>
            <w:r w:rsidRPr="00300EDF">
              <w:rPr>
                <w:rFonts w:eastAsia="Calibri" w:cs="Times New Roman"/>
                <w:b/>
                <w:kern w:val="0"/>
                <w:lang w:eastAsia="en-US" w:bidi="ar-SA"/>
              </w:rPr>
              <w:lastRenderedPageBreak/>
              <w:t>4. Adatok az azonos elszámolható költségek vagy a csekély összegű támogatással azonos célú kockázatfinanszírozási célú intézkedés vonatkozásában nyújtott állami támogatásokra</w:t>
            </w:r>
          </w:p>
        </w:tc>
      </w:tr>
      <w:tr w:rsidR="000F4256" w14:paraId="0FE4FCA0" w14:textId="77777777" w:rsidTr="005E4F1D">
        <w:trPr>
          <w:trHeight w:val="3392"/>
        </w:trPr>
        <w:tc>
          <w:tcPr>
            <w:tcW w:w="710" w:type="dxa"/>
            <w:vMerge w:val="restart"/>
            <w:vAlign w:val="center"/>
          </w:tcPr>
          <w:p w14:paraId="55273300"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Sor-szám</w:t>
            </w:r>
          </w:p>
        </w:tc>
        <w:tc>
          <w:tcPr>
            <w:tcW w:w="1492" w:type="dxa"/>
            <w:vMerge w:val="restart"/>
            <w:vAlign w:val="center"/>
          </w:tcPr>
          <w:p w14:paraId="5BDC71B2"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 jogalapja (uniós állami támogatási szabály)</w:t>
            </w:r>
          </w:p>
        </w:tc>
        <w:tc>
          <w:tcPr>
            <w:tcW w:w="1534" w:type="dxa"/>
            <w:vMerge w:val="restart"/>
            <w:vAlign w:val="center"/>
          </w:tcPr>
          <w:p w14:paraId="3302ACAE"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Támogatást nyújtó szervezet</w:t>
            </w:r>
          </w:p>
        </w:tc>
        <w:tc>
          <w:tcPr>
            <w:tcW w:w="2284" w:type="dxa"/>
            <w:vMerge w:val="restart"/>
            <w:vAlign w:val="center"/>
          </w:tcPr>
          <w:p w14:paraId="08A76216"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Támogatási kategória</w:t>
            </w:r>
          </w:p>
          <w:p w14:paraId="186A956D"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(pl. regionális beruházási támogatás)</w:t>
            </w:r>
          </w:p>
        </w:tc>
        <w:tc>
          <w:tcPr>
            <w:tcW w:w="1909" w:type="dxa"/>
            <w:vMerge w:val="restart"/>
            <w:vAlign w:val="center"/>
          </w:tcPr>
          <w:p w14:paraId="4BF32940"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Kérelem benyújtásának dátuma</w:t>
            </w:r>
            <w:r>
              <w:rPr>
                <w:rFonts w:eastAsia="Calibri" w:cs="Times New Roman"/>
                <w:b/>
                <w:kern w:val="0"/>
                <w:sz w:val="20"/>
                <w:szCs w:val="20"/>
                <w:vertAlign w:val="superscript"/>
                <w:lang w:eastAsia="en-US" w:bidi="ar-SA"/>
              </w:rPr>
              <w:footnoteReference w:id="28"/>
            </w:r>
          </w:p>
        </w:tc>
        <w:tc>
          <w:tcPr>
            <w:tcW w:w="1812" w:type="dxa"/>
            <w:vMerge w:val="restart"/>
            <w:vAlign w:val="center"/>
          </w:tcPr>
          <w:p w14:paraId="4A824DFF"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Odaítélés dátuma</w:t>
            </w:r>
          </w:p>
        </w:tc>
        <w:tc>
          <w:tcPr>
            <w:tcW w:w="2232" w:type="dxa"/>
            <w:gridSpan w:val="2"/>
          </w:tcPr>
          <w:p w14:paraId="03F71000"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Azonos elszámolható költségek teljes összege jelenértéken</w:t>
            </w:r>
          </w:p>
        </w:tc>
        <w:tc>
          <w:tcPr>
            <w:tcW w:w="2329" w:type="dxa"/>
            <w:gridSpan w:val="2"/>
          </w:tcPr>
          <w:p w14:paraId="382D73BE"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Azonos k</w:t>
            </w:r>
            <w:r>
              <w:rPr>
                <w:rFonts w:eastAsia="Calibri" w:cs="Times New Roman"/>
                <w:b/>
                <w:kern w:val="0"/>
                <w:sz w:val="20"/>
                <w:szCs w:val="20"/>
                <w:lang w:eastAsia="en-US" w:bidi="ar-SA"/>
              </w:rPr>
              <w:t>ockázatfinanszíro</w:t>
            </w:r>
            <w:r w:rsidRPr="00DC0F61">
              <w:rPr>
                <w:rFonts w:eastAsia="Calibri" w:cs="Times New Roman"/>
                <w:b/>
                <w:kern w:val="0"/>
                <w:sz w:val="20"/>
                <w:szCs w:val="20"/>
                <w:lang w:eastAsia="en-US" w:bidi="ar-SA"/>
              </w:rPr>
              <w:t>zási célú intézkedés vonatkozásában nyújtott állami támogatás bruttó támogatástartalma / azonos elszámolható költségek vonatkozásában nyújtott állami támogatás bruttó támogatástartalma</w:t>
            </w:r>
            <w:r>
              <w:rPr>
                <w:rFonts w:eastAsia="Calibri" w:cs="Times New Roman"/>
                <w:b/>
                <w:kern w:val="0"/>
                <w:sz w:val="20"/>
                <w:szCs w:val="20"/>
                <w:vertAlign w:val="superscript"/>
                <w:lang w:eastAsia="en-US" w:bidi="ar-SA"/>
              </w:rPr>
              <w:footnoteReference w:id="29"/>
            </w:r>
          </w:p>
        </w:tc>
        <w:tc>
          <w:tcPr>
            <w:tcW w:w="1395" w:type="dxa"/>
            <w:vMerge w:val="restart"/>
          </w:tcPr>
          <w:p w14:paraId="42BE0C27"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color w:val="000000"/>
                <w:kern w:val="0"/>
                <w:sz w:val="20"/>
                <w:szCs w:val="20"/>
                <w:lang w:eastAsia="en-US" w:bidi="ar-SA"/>
              </w:rPr>
              <w:t xml:space="preserve">Maximális támogatási intenzitás </w:t>
            </w:r>
            <w:r w:rsidRPr="00DC0F61">
              <w:rPr>
                <w:rFonts w:eastAsia="Calibri" w:cs="Times New Roman"/>
                <w:b/>
                <w:kern w:val="0"/>
                <w:sz w:val="20"/>
                <w:szCs w:val="20"/>
                <w:lang w:eastAsia="en-US" w:bidi="ar-SA"/>
              </w:rPr>
              <w:t>(</w:t>
            </w:r>
            <w:r w:rsidRPr="00DC0F61">
              <w:rPr>
                <w:rFonts w:eastAsia="Calibri" w:cs="Times New Roman"/>
                <w:b/>
                <w:i/>
                <w:kern w:val="0"/>
                <w:sz w:val="20"/>
                <w:szCs w:val="20"/>
                <w:lang w:eastAsia="en-US" w:bidi="ar-SA"/>
              </w:rPr>
              <w:t>%</w:t>
            </w:r>
            <w:r w:rsidRPr="00DC0F61">
              <w:rPr>
                <w:rFonts w:eastAsia="Calibri" w:cs="Times New Roman"/>
                <w:b/>
                <w:kern w:val="0"/>
                <w:sz w:val="20"/>
                <w:szCs w:val="20"/>
                <w:lang w:eastAsia="en-US" w:bidi="ar-SA"/>
              </w:rPr>
              <w:t>) vagy maximális támogatási összeg</w:t>
            </w:r>
          </w:p>
        </w:tc>
      </w:tr>
      <w:tr w:rsidR="000F4256" w14:paraId="60EDB87E" w14:textId="77777777" w:rsidTr="005E4F1D">
        <w:trPr>
          <w:trHeight w:val="77"/>
        </w:trPr>
        <w:tc>
          <w:tcPr>
            <w:tcW w:w="710" w:type="dxa"/>
            <w:vMerge/>
            <w:vAlign w:val="center"/>
          </w:tcPr>
          <w:p w14:paraId="5EBC5267"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1492" w:type="dxa"/>
            <w:vMerge/>
            <w:vAlign w:val="center"/>
          </w:tcPr>
          <w:p w14:paraId="79B20FCF"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1534" w:type="dxa"/>
            <w:vMerge/>
            <w:vAlign w:val="center"/>
          </w:tcPr>
          <w:p w14:paraId="3F156299"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2284" w:type="dxa"/>
            <w:vMerge/>
            <w:vAlign w:val="center"/>
          </w:tcPr>
          <w:p w14:paraId="32745EBA"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1909" w:type="dxa"/>
            <w:vMerge/>
            <w:vAlign w:val="center"/>
          </w:tcPr>
          <w:p w14:paraId="3562C290"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1812" w:type="dxa"/>
            <w:vMerge/>
            <w:vAlign w:val="center"/>
          </w:tcPr>
          <w:p w14:paraId="28CEE29C"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c>
          <w:tcPr>
            <w:tcW w:w="1113" w:type="dxa"/>
          </w:tcPr>
          <w:p w14:paraId="23D83B69"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Forint</w:t>
            </w:r>
          </w:p>
        </w:tc>
        <w:tc>
          <w:tcPr>
            <w:tcW w:w="1119" w:type="dxa"/>
          </w:tcPr>
          <w:p w14:paraId="396C0296"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Euró</w:t>
            </w:r>
          </w:p>
        </w:tc>
        <w:tc>
          <w:tcPr>
            <w:tcW w:w="1392" w:type="dxa"/>
          </w:tcPr>
          <w:p w14:paraId="7FAC0D5B"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Forint</w:t>
            </w:r>
          </w:p>
        </w:tc>
        <w:tc>
          <w:tcPr>
            <w:tcW w:w="937" w:type="dxa"/>
          </w:tcPr>
          <w:p w14:paraId="0689463C"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Euró</w:t>
            </w:r>
            <w:r>
              <w:rPr>
                <w:rFonts w:eastAsia="Calibri" w:cs="Times New Roman"/>
                <w:b/>
                <w:kern w:val="0"/>
                <w:sz w:val="20"/>
                <w:szCs w:val="20"/>
                <w:vertAlign w:val="superscript"/>
                <w:lang w:eastAsia="en-US" w:bidi="ar-SA"/>
              </w:rPr>
              <w:footnoteReference w:id="30"/>
            </w:r>
          </w:p>
        </w:tc>
        <w:tc>
          <w:tcPr>
            <w:tcW w:w="1395" w:type="dxa"/>
            <w:vMerge/>
          </w:tcPr>
          <w:p w14:paraId="5B582E1B" w14:textId="77777777" w:rsidR="000F4256" w:rsidRPr="00DC0F61" w:rsidRDefault="000F4256" w:rsidP="005E4F1D">
            <w:pPr>
              <w:suppressAutoHyphens w:val="0"/>
              <w:spacing w:after="120" w:line="276" w:lineRule="auto"/>
              <w:jc w:val="center"/>
              <w:rPr>
                <w:rFonts w:eastAsia="Calibri" w:cs="Times New Roman"/>
                <w:b/>
                <w:kern w:val="0"/>
                <w:sz w:val="20"/>
                <w:szCs w:val="20"/>
                <w:lang w:eastAsia="en-US" w:bidi="ar-SA"/>
              </w:rPr>
            </w:pPr>
          </w:p>
        </w:tc>
      </w:tr>
      <w:tr w:rsidR="000F4256" w14:paraId="7B3A0C5E" w14:textId="77777777" w:rsidTr="005E4F1D">
        <w:trPr>
          <w:trHeight w:val="1230"/>
        </w:trPr>
        <w:tc>
          <w:tcPr>
            <w:tcW w:w="710" w:type="dxa"/>
          </w:tcPr>
          <w:p w14:paraId="1ACBAF30"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492" w:type="dxa"/>
          </w:tcPr>
          <w:p w14:paraId="130C901E"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534" w:type="dxa"/>
          </w:tcPr>
          <w:p w14:paraId="640193E8"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2284" w:type="dxa"/>
          </w:tcPr>
          <w:p w14:paraId="2B941049"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909" w:type="dxa"/>
          </w:tcPr>
          <w:p w14:paraId="6A4194A9"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812" w:type="dxa"/>
          </w:tcPr>
          <w:p w14:paraId="70F116EB"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113" w:type="dxa"/>
          </w:tcPr>
          <w:p w14:paraId="6C093B6A"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119" w:type="dxa"/>
          </w:tcPr>
          <w:p w14:paraId="39395010"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392" w:type="dxa"/>
          </w:tcPr>
          <w:p w14:paraId="66C147B5"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937" w:type="dxa"/>
          </w:tcPr>
          <w:p w14:paraId="1FE8D90D"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395" w:type="dxa"/>
          </w:tcPr>
          <w:p w14:paraId="42DB8996"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r>
      <w:tr w:rsidR="000F4256" w14:paraId="74280638" w14:textId="77777777" w:rsidTr="005E4F1D">
        <w:trPr>
          <w:trHeight w:val="1269"/>
        </w:trPr>
        <w:tc>
          <w:tcPr>
            <w:tcW w:w="710" w:type="dxa"/>
          </w:tcPr>
          <w:p w14:paraId="7CF959EC"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492" w:type="dxa"/>
          </w:tcPr>
          <w:p w14:paraId="04FBA29B"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534" w:type="dxa"/>
          </w:tcPr>
          <w:p w14:paraId="4499CF21"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2284" w:type="dxa"/>
          </w:tcPr>
          <w:p w14:paraId="5BABEF04"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909" w:type="dxa"/>
          </w:tcPr>
          <w:p w14:paraId="6DFD57F9"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812" w:type="dxa"/>
          </w:tcPr>
          <w:p w14:paraId="2B24DE66"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113" w:type="dxa"/>
          </w:tcPr>
          <w:p w14:paraId="4074BB1B"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119" w:type="dxa"/>
          </w:tcPr>
          <w:p w14:paraId="593AE2A8"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392" w:type="dxa"/>
          </w:tcPr>
          <w:p w14:paraId="43163DCB"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937" w:type="dxa"/>
          </w:tcPr>
          <w:p w14:paraId="474D6AC3"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c>
          <w:tcPr>
            <w:tcW w:w="1395" w:type="dxa"/>
          </w:tcPr>
          <w:p w14:paraId="0005A8C4" w14:textId="77777777" w:rsidR="000F4256" w:rsidRPr="00300EDF" w:rsidRDefault="000F4256" w:rsidP="005E4F1D">
            <w:pPr>
              <w:suppressAutoHyphens w:val="0"/>
              <w:spacing w:after="120" w:line="276" w:lineRule="auto"/>
              <w:jc w:val="center"/>
              <w:rPr>
                <w:rFonts w:eastAsia="Calibri" w:cs="Times New Roman"/>
                <w:kern w:val="0"/>
                <w:lang w:eastAsia="en-US" w:bidi="ar-SA"/>
              </w:rPr>
            </w:pPr>
          </w:p>
        </w:tc>
      </w:tr>
    </w:tbl>
    <w:p w14:paraId="3E839A31" w14:textId="77777777" w:rsidR="000F4256" w:rsidRDefault="000F4256" w:rsidP="000F4256">
      <w:pPr>
        <w:suppressAutoHyphens w:val="0"/>
        <w:spacing w:after="120" w:line="276" w:lineRule="auto"/>
        <w:jc w:val="both"/>
        <w:rPr>
          <w:rFonts w:eastAsia="Calibri" w:cs="Times New Roman"/>
          <w:kern w:val="0"/>
          <w:lang w:eastAsia="en-US" w:bidi="ar-SA"/>
        </w:rPr>
        <w:sectPr w:rsidR="000F4256" w:rsidSect="000F4256">
          <w:pgSz w:w="16838" w:h="11906" w:orient="landscape"/>
          <w:pgMar w:top="1417" w:right="1417" w:bottom="1417" w:left="1417" w:header="708" w:footer="708" w:gutter="0"/>
          <w:cols w:space="708"/>
          <w:docGrid w:linePitch="360"/>
        </w:sectPr>
      </w:pPr>
    </w:p>
    <w:p w14:paraId="59BF1733" w14:textId="77777777" w:rsidR="000F4256" w:rsidRPr="00300EDF" w:rsidRDefault="000F4256" w:rsidP="000F4256">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lastRenderedPageBreak/>
        <w:t>Nyilatkozom, hogy a kedvezményezett aláírásra jogosult képviselője vagyok, és a fent megadott adatok helyesek.</w:t>
      </w:r>
    </w:p>
    <w:p w14:paraId="12E9F1B9" w14:textId="77777777" w:rsidR="000F4256" w:rsidRPr="00300EDF" w:rsidRDefault="000F4256" w:rsidP="000F4256">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t>Hozzájárulok ahhoz, hogy a fenti adatokat a tárgyban illetékes szerveknek az adatkezelő átadja.</w:t>
      </w:r>
    </w:p>
    <w:p w14:paraId="33EAF2CA" w14:textId="77777777" w:rsidR="000F4256" w:rsidRPr="00300EDF" w:rsidRDefault="000F4256" w:rsidP="000F4256">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t>Tudomásul veszem, hogy amennyiben a nyilatkozat kelte és a támogatás odaítélése</w:t>
      </w:r>
      <w:r>
        <w:rPr>
          <w:rFonts w:eastAsia="Calibri" w:cs="Times New Roman"/>
          <w:kern w:val="0"/>
          <w:vertAlign w:val="superscript"/>
          <w:lang w:eastAsia="en-US" w:bidi="ar-SA"/>
        </w:rPr>
        <w:footnoteReference w:id="31"/>
      </w:r>
      <w:r w:rsidRPr="00300EDF">
        <w:rPr>
          <w:rFonts w:eastAsia="Calibri" w:cs="Times New Roman"/>
          <w:kern w:val="0"/>
          <w:lang w:eastAsia="en-US" w:bidi="ar-SA"/>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57710C25" w14:textId="77777777" w:rsidR="000F4256" w:rsidRPr="00300EDF" w:rsidRDefault="000F4256" w:rsidP="000F4256">
      <w:pPr>
        <w:suppressAutoHyphens w:val="0"/>
        <w:spacing w:after="120" w:line="276" w:lineRule="auto"/>
        <w:jc w:val="both"/>
        <w:rPr>
          <w:rFonts w:eastAsia="Calibri" w:cs="Times New Roman"/>
          <w:kern w:val="0"/>
          <w:lang w:eastAsia="en-US" w:bidi="ar-SA"/>
        </w:rPr>
      </w:pPr>
    </w:p>
    <w:p w14:paraId="26EBBC56" w14:textId="77777777" w:rsidR="000F4256" w:rsidRPr="00300EDF" w:rsidRDefault="000F4256" w:rsidP="000F4256">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 xml:space="preserve">Kelt:  </w:t>
      </w:r>
    </w:p>
    <w:p w14:paraId="3CA5015D" w14:textId="77777777" w:rsidR="000F4256" w:rsidRPr="00300EDF" w:rsidRDefault="000F4256" w:rsidP="000F4256">
      <w:pPr>
        <w:suppressAutoHyphens w:val="0"/>
        <w:spacing w:after="120" w:line="276" w:lineRule="auto"/>
        <w:rPr>
          <w:rFonts w:eastAsia="Calibri" w:cs="Times New Roman"/>
          <w:kern w:val="0"/>
          <w:lang w:eastAsia="en-US" w:bidi="ar-SA"/>
        </w:rPr>
      </w:pPr>
    </w:p>
    <w:p w14:paraId="213229A0" w14:textId="77777777" w:rsidR="000F4256" w:rsidRPr="00300EDF" w:rsidRDefault="000F4256" w:rsidP="000F4256">
      <w:pPr>
        <w:suppressAutoHyphens w:val="0"/>
        <w:spacing w:after="120" w:line="276" w:lineRule="auto"/>
        <w:rPr>
          <w:rFonts w:eastAsia="Calibri" w:cs="Times New Roman"/>
          <w:kern w:val="0"/>
          <w:lang w:eastAsia="en-US" w:bidi="ar-SA"/>
        </w:rPr>
      </w:pPr>
    </w:p>
    <w:p w14:paraId="1C7394A0" w14:textId="77777777" w:rsidR="000F4256" w:rsidRPr="00300EDF" w:rsidRDefault="000F4256" w:rsidP="000F4256">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t xml:space="preserve">                   ……………………………..</w:t>
      </w:r>
      <w:r w:rsidRPr="00300EDF">
        <w:rPr>
          <w:rFonts w:eastAsia="Calibri" w:cs="Times New Roman"/>
          <w:kern w:val="0"/>
          <w:lang w:eastAsia="en-US" w:bidi="ar-SA"/>
        </w:rPr>
        <w:tab/>
      </w:r>
    </w:p>
    <w:p w14:paraId="19198C21" w14:textId="77777777" w:rsidR="000F4256" w:rsidRPr="00300EDF" w:rsidRDefault="000F4256" w:rsidP="000F4256">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t xml:space="preserve">         </w:t>
      </w:r>
      <w:r w:rsidRPr="00300EDF">
        <w:rPr>
          <w:rFonts w:eastAsia="Calibri" w:cs="Times New Roman"/>
          <w:kern w:val="0"/>
          <w:lang w:eastAsia="en-US" w:bidi="ar-SA"/>
        </w:rPr>
        <w:tab/>
        <w:t xml:space="preserve">      </w:t>
      </w:r>
      <w:r>
        <w:rPr>
          <w:rFonts w:eastAsia="Calibri" w:cs="Times New Roman"/>
          <w:kern w:val="0"/>
          <w:lang w:eastAsia="en-US" w:bidi="ar-SA"/>
        </w:rPr>
        <w:tab/>
        <w:t xml:space="preserve">   </w:t>
      </w:r>
      <w:r w:rsidRPr="00300EDF">
        <w:rPr>
          <w:rFonts w:eastAsia="Calibri" w:cs="Times New Roman"/>
          <w:kern w:val="0"/>
          <w:lang w:eastAsia="en-US" w:bidi="ar-SA"/>
        </w:rPr>
        <w:t xml:space="preserve"> Kedvezményezett</w:t>
      </w:r>
    </w:p>
    <w:p w14:paraId="042184D7" w14:textId="77777777" w:rsidR="000F4256" w:rsidRPr="00300EDF" w:rsidRDefault="000F4256" w:rsidP="000F4256">
      <w:pPr>
        <w:suppressAutoHyphens w:val="0"/>
        <w:spacing w:after="120" w:line="276" w:lineRule="auto"/>
        <w:ind w:left="4248"/>
        <w:rPr>
          <w:rFonts w:eastAsia="Calibri" w:cs="Times New Roman"/>
          <w:kern w:val="0"/>
          <w:lang w:eastAsia="en-US" w:bidi="ar-SA"/>
        </w:rPr>
      </w:pPr>
      <w:r w:rsidRPr="00300EDF">
        <w:rPr>
          <w:rFonts w:eastAsia="Calibri" w:cs="Times New Roman"/>
          <w:kern w:val="0"/>
          <w:lang w:eastAsia="en-US" w:bidi="ar-SA"/>
        </w:rPr>
        <w:t xml:space="preserve">        </w:t>
      </w:r>
      <w:r>
        <w:rPr>
          <w:rFonts w:eastAsia="Calibri" w:cs="Times New Roman"/>
          <w:kern w:val="0"/>
          <w:lang w:eastAsia="en-US" w:bidi="ar-SA"/>
        </w:rPr>
        <w:tab/>
        <w:t xml:space="preserve">       </w:t>
      </w:r>
      <w:r w:rsidRPr="00300EDF">
        <w:rPr>
          <w:rFonts w:eastAsia="Calibri" w:cs="Times New Roman"/>
          <w:kern w:val="0"/>
          <w:lang w:eastAsia="en-US" w:bidi="ar-SA"/>
        </w:rPr>
        <w:t>(aláírás, pecsét)</w:t>
      </w:r>
    </w:p>
    <w:p w14:paraId="14F1DE16" w14:textId="77777777" w:rsidR="000F4256" w:rsidRDefault="000F4256" w:rsidP="000F4256">
      <w:pPr>
        <w:suppressAutoHyphens w:val="0"/>
        <w:spacing w:after="120" w:line="276" w:lineRule="auto"/>
        <w:jc w:val="both"/>
        <w:rPr>
          <w:rFonts w:eastAsia="Calibri" w:cs="Times New Roman"/>
          <w:kern w:val="0"/>
          <w:lang w:eastAsia="en-US" w:bidi="ar-SA"/>
        </w:rPr>
      </w:pPr>
      <w:r>
        <w:rPr>
          <w:rFonts w:eastAsia="Calibri" w:cs="Times New Roman"/>
          <w:kern w:val="0"/>
          <w:lang w:eastAsia="en-US" w:bidi="ar-SA"/>
        </w:rPr>
        <w:br w:type="page"/>
      </w:r>
    </w:p>
    <w:p w14:paraId="1DE1AB64" w14:textId="77777777" w:rsidR="000F4256" w:rsidRPr="00300EDF" w:rsidRDefault="000F4256" w:rsidP="000F4256">
      <w:pPr>
        <w:suppressAutoHyphens w:val="0"/>
        <w:spacing w:after="120" w:line="276" w:lineRule="auto"/>
        <w:jc w:val="center"/>
        <w:rPr>
          <w:rFonts w:eastAsia="Calibri" w:cs="Times New Roman"/>
          <w:b/>
          <w:color w:val="000000" w:themeColor="text1"/>
          <w:kern w:val="0"/>
          <w:lang w:eastAsia="en-US" w:bidi="ar-SA"/>
        </w:rPr>
      </w:pPr>
      <w:r w:rsidRPr="00300EDF">
        <w:rPr>
          <w:rFonts w:eastAsia="Calibri" w:cs="Times New Roman"/>
          <w:b/>
          <w:color w:val="000000" w:themeColor="text1"/>
          <w:kern w:val="0"/>
          <w:lang w:eastAsia="en-US" w:bidi="ar-SA"/>
        </w:rPr>
        <w:lastRenderedPageBreak/>
        <w:t>Útmutató</w:t>
      </w:r>
    </w:p>
    <w:p w14:paraId="7578D40C" w14:textId="77777777" w:rsidR="000F4256" w:rsidRPr="00300EDF" w:rsidRDefault="000F4256" w:rsidP="000F4256">
      <w:pPr>
        <w:suppressAutoHyphens w:val="0"/>
        <w:spacing w:after="120" w:line="276" w:lineRule="auto"/>
        <w:jc w:val="center"/>
        <w:rPr>
          <w:rFonts w:eastAsia="Calibri" w:cs="Times New Roman"/>
          <w:b/>
          <w:color w:val="000000" w:themeColor="text1"/>
          <w:kern w:val="0"/>
          <w:lang w:eastAsia="en-US" w:bidi="ar-SA"/>
        </w:rPr>
      </w:pPr>
    </w:p>
    <w:p w14:paraId="376BBD75" w14:textId="77777777" w:rsidR="000F4256" w:rsidRPr="00300EDF" w:rsidRDefault="000F4256" w:rsidP="000F4256">
      <w:pPr>
        <w:shd w:val="clear" w:color="auto" w:fill="FFFFFF"/>
        <w:suppressAutoHyphens w:val="0"/>
        <w:spacing w:after="120" w:line="276" w:lineRule="auto"/>
        <w:jc w:val="both"/>
        <w:rPr>
          <w:rFonts w:eastAsiaTheme="minorHAnsi" w:cs="Times New Roman"/>
          <w:i/>
          <w:color w:val="000000" w:themeColor="text1"/>
          <w:kern w:val="0"/>
          <w:lang w:eastAsia="en-US" w:bidi="ar-SA"/>
        </w:rPr>
      </w:pPr>
      <w:r w:rsidRPr="00300EDF">
        <w:rPr>
          <w:rFonts w:eastAsia="Calibri" w:cs="Times New Roman"/>
          <w:color w:val="000000" w:themeColor="text1"/>
          <w:kern w:val="0"/>
          <w:lang w:eastAsia="hu-HU" w:bidi="ar-SA"/>
        </w:rPr>
        <w:t xml:space="preserve">A bizottsági rendelet szerinti, egy és ugyanazon vállalkozás részére </w:t>
      </w:r>
      <w:r w:rsidRPr="000819DF">
        <w:rPr>
          <w:rFonts w:eastAsia="Calibri" w:cs="Times New Roman"/>
          <w:color w:val="000000" w:themeColor="text1"/>
          <w:kern w:val="0"/>
          <w:lang w:eastAsia="hu-HU" w:bidi="ar-SA"/>
        </w:rPr>
        <w:t>bármely három év</w:t>
      </w:r>
      <w:r w:rsidRPr="00300EDF">
        <w:rPr>
          <w:rFonts w:eastAsia="Calibri" w:cs="Times New Roman"/>
          <w:color w:val="000000" w:themeColor="text1"/>
          <w:kern w:val="0"/>
          <w:lang w:eastAsia="hu-HU" w:bidi="ar-SA"/>
        </w:rPr>
        <w:t xml:space="preserve"> során a bizottsági rendelet alapján odaítélt csekély összegű támogatások bruttó támogatástartalma tagállamonként nem haladhatja meg a </w:t>
      </w:r>
      <w:r w:rsidRPr="003D2943">
        <w:rPr>
          <w:rFonts w:eastAsia="Calibri" w:cs="Times New Roman"/>
          <w:b/>
          <w:color w:val="000000" w:themeColor="text1"/>
          <w:kern w:val="0"/>
          <w:lang w:eastAsia="hu-HU" w:bidi="ar-SA"/>
        </w:rPr>
        <w:t>3</w:t>
      </w:r>
      <w:r w:rsidRPr="000819DF">
        <w:rPr>
          <w:rFonts w:eastAsia="Calibri" w:cs="Times New Roman"/>
          <w:b/>
          <w:color w:val="000000" w:themeColor="text1"/>
          <w:kern w:val="0"/>
          <w:lang w:eastAsia="hu-HU" w:bidi="ar-SA"/>
        </w:rPr>
        <w:t>00.000 eurónak</w:t>
      </w:r>
      <w:r w:rsidRPr="00300EDF">
        <w:rPr>
          <w:rFonts w:eastAsia="Calibri" w:cs="Times New Roman"/>
          <w:color w:val="000000" w:themeColor="text1"/>
          <w:kern w:val="0"/>
          <w:lang w:eastAsia="hu-HU" w:bidi="ar-SA"/>
        </w:rPr>
        <w:t xml:space="preserve"> </w:t>
      </w:r>
      <w:r w:rsidRPr="000819DF">
        <w:rPr>
          <w:rFonts w:eastAsia="Calibri" w:cs="Times New Roman"/>
          <w:color w:val="000000" w:themeColor="text1"/>
          <w:kern w:val="0"/>
          <w:lang w:eastAsia="hu-HU" w:bidi="ar-SA"/>
        </w:rPr>
        <w:t>megfelelő forintösszeget</w:t>
      </w:r>
      <w:r>
        <w:rPr>
          <w:rFonts w:eastAsia="Calibri" w:cs="Times New Roman"/>
          <w:color w:val="000000" w:themeColor="text1"/>
          <w:kern w:val="0"/>
          <w:vertAlign w:val="superscript"/>
          <w:lang w:eastAsia="en-US" w:bidi="ar-SA"/>
        </w:rPr>
        <w:footnoteReference w:id="32"/>
      </w:r>
      <w:r w:rsidRPr="000819DF">
        <w:rPr>
          <w:rFonts w:eastAsia="Calibri" w:cs="Times New Roman"/>
          <w:color w:val="000000" w:themeColor="text1"/>
          <w:kern w:val="0"/>
          <w:lang w:eastAsia="hu-HU" w:bidi="ar-SA"/>
        </w:rPr>
        <w:t>,</w:t>
      </w:r>
      <w:r w:rsidRPr="00300EDF">
        <w:rPr>
          <w:rFonts w:eastAsia="Calibri" w:cs="Times New Roman"/>
          <w:color w:val="000000" w:themeColor="text1"/>
          <w:kern w:val="0"/>
          <w:lang w:eastAsia="hu-HU" w:bidi="ar-SA"/>
        </w:rPr>
        <w:t xml:space="preserve"> figyelemmel a bizottsági rendeletben meghatározott egyesülésre, valamint szétválásra vonatkozó szabályokra is.</w:t>
      </w:r>
      <w:r w:rsidRPr="00300EDF">
        <w:rPr>
          <w:rFonts w:eastAsiaTheme="minorHAnsi" w:cs="Times New Roman"/>
          <w:i/>
          <w:color w:val="000000" w:themeColor="text1"/>
          <w:kern w:val="0"/>
          <w:lang w:eastAsia="en-US" w:bidi="ar-SA"/>
        </w:rPr>
        <w:t xml:space="preserve"> </w:t>
      </w:r>
    </w:p>
    <w:p w14:paraId="3B4FF6F7" w14:textId="77777777" w:rsidR="000F4256" w:rsidRPr="00300EDF" w:rsidRDefault="000F4256" w:rsidP="000F4256">
      <w:pPr>
        <w:numPr>
          <w:ilvl w:val="0"/>
          <w:numId w:val="2"/>
        </w:numPr>
        <w:suppressAutoHyphens w:val="0"/>
        <w:spacing w:after="120" w:line="276" w:lineRule="auto"/>
        <w:jc w:val="both"/>
        <w:rPr>
          <w:rFonts w:eastAsiaTheme="minorHAnsi" w:cs="Times New Roman"/>
          <w:i/>
          <w:kern w:val="0"/>
          <w:lang w:eastAsia="en-US" w:bidi="ar-SA"/>
        </w:rPr>
      </w:pPr>
      <w:r w:rsidRPr="00300EDF">
        <w:rPr>
          <w:rFonts w:eastAsiaTheme="minorHAnsi" w:cs="Times New Roman"/>
          <w:i/>
          <w:kern w:val="0"/>
          <w:lang w:eastAsia="en-US" w:bidi="ar-SA"/>
        </w:rPr>
        <w:t>Mi a</w:t>
      </w:r>
      <w:r>
        <w:rPr>
          <w:rFonts w:eastAsiaTheme="minorHAnsi" w:cs="Times New Roman"/>
          <w:i/>
          <w:kern w:val="0"/>
          <w:lang w:eastAsia="en-US" w:bidi="ar-SA"/>
        </w:rPr>
        <w:t>z a</w:t>
      </w:r>
      <w:r w:rsidRPr="00300EDF">
        <w:rPr>
          <w:rFonts w:eastAsiaTheme="minorHAnsi" w:cs="Times New Roman"/>
          <w:i/>
          <w:kern w:val="0"/>
          <w:lang w:eastAsia="en-US" w:bidi="ar-SA"/>
        </w:rPr>
        <w:t xml:space="preserve"> bruttó támogatástartalom?</w:t>
      </w:r>
    </w:p>
    <w:p w14:paraId="05C223D2" w14:textId="77777777" w:rsidR="000F4256" w:rsidRPr="009F3724" w:rsidRDefault="000F4256" w:rsidP="000F4256">
      <w:pPr>
        <w:pStyle w:val="Listaszerbekezds"/>
        <w:numPr>
          <w:ilvl w:val="1"/>
          <w:numId w:val="2"/>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14:paraId="03E4EAB6" w14:textId="77777777" w:rsidR="000F4256" w:rsidRPr="00300EDF" w:rsidRDefault="000F4256" w:rsidP="000F4256">
      <w:pPr>
        <w:numPr>
          <w:ilvl w:val="1"/>
          <w:numId w:val="2"/>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A több részletben, éven átnyúlóan fizetendő támogatást az odaítélése időpontjában érvényes értékre kell diszkontálni az odaítélés idején érvényes referencia ráta alkalmazásával.</w:t>
      </w:r>
    </w:p>
    <w:p w14:paraId="000CFD2C" w14:textId="77777777" w:rsidR="000F4256" w:rsidRPr="00300EDF" w:rsidRDefault="000F4256" w:rsidP="000F4256">
      <w:pPr>
        <w:numPr>
          <w:ilvl w:val="0"/>
          <w:numId w:val="2"/>
        </w:numPr>
        <w:suppressAutoHyphens w:val="0"/>
        <w:spacing w:after="120" w:line="276" w:lineRule="auto"/>
        <w:jc w:val="both"/>
        <w:rPr>
          <w:rFonts w:eastAsiaTheme="minorHAnsi" w:cs="Times New Roman"/>
          <w:i/>
          <w:kern w:val="0"/>
          <w:lang w:eastAsia="en-US" w:bidi="ar-SA"/>
        </w:rPr>
      </w:pPr>
      <w:r w:rsidRPr="000819DF">
        <w:rPr>
          <w:rFonts w:eastAsiaTheme="minorHAnsi" w:cs="Times New Roman"/>
          <w:i/>
          <w:kern w:val="0"/>
          <w:lang w:eastAsia="en-US" w:bidi="ar-SA"/>
        </w:rPr>
        <w:t>Milyen esetekben</w:t>
      </w:r>
      <w:r w:rsidRPr="00300EDF">
        <w:rPr>
          <w:rFonts w:eastAsiaTheme="minorHAnsi" w:cs="Times New Roman"/>
          <w:i/>
          <w:kern w:val="0"/>
          <w:lang w:eastAsia="en-US" w:bidi="ar-SA"/>
        </w:rPr>
        <w:t xml:space="preserve"> tekintendő a támogatást igénylő egy másik vállalkozással egy és ugyanazon vállalkozásnak?</w:t>
      </w:r>
    </w:p>
    <w:p w14:paraId="0D59252E" w14:textId="77777777" w:rsidR="000F4256" w:rsidRPr="00300EDF" w:rsidRDefault="000F4256" w:rsidP="000F4256">
      <w:pPr>
        <w:numPr>
          <w:ilvl w:val="1"/>
          <w:numId w:val="2"/>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 xml:space="preserve">Egyik a másikban a részvényesek vagy tagok </w:t>
      </w:r>
      <w:r w:rsidRPr="00300EDF">
        <w:rPr>
          <w:rFonts w:eastAsiaTheme="minorHAnsi" w:cs="Times New Roman"/>
          <w:b/>
          <w:kern w:val="0"/>
          <w:lang w:eastAsia="en-US" w:bidi="ar-SA"/>
        </w:rPr>
        <w:t>szavazati jogának</w:t>
      </w:r>
      <w:r w:rsidRPr="00300EDF">
        <w:rPr>
          <w:rFonts w:eastAsiaTheme="minorHAnsi" w:cs="Times New Roman"/>
          <w:kern w:val="0"/>
          <w:lang w:eastAsia="en-US" w:bidi="ar-SA"/>
        </w:rPr>
        <w:t xml:space="preserve"> többségével rendelkezik, vagy</w:t>
      </w:r>
    </w:p>
    <w:p w14:paraId="2FF3FEED" w14:textId="77777777" w:rsidR="000F4256" w:rsidRPr="00300EDF" w:rsidRDefault="000F4256" w:rsidP="000F4256">
      <w:pPr>
        <w:numPr>
          <w:ilvl w:val="1"/>
          <w:numId w:val="2"/>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 xml:space="preserve">Egyik a másik igazgatási, irányítási vagy felügyeleti </w:t>
      </w:r>
      <w:r w:rsidRPr="00300EDF">
        <w:rPr>
          <w:rFonts w:eastAsiaTheme="minorHAnsi" w:cs="Times New Roman"/>
          <w:b/>
          <w:kern w:val="0"/>
          <w:lang w:eastAsia="en-US" w:bidi="ar-SA"/>
        </w:rPr>
        <w:t>testülete tagjainak</w:t>
      </w:r>
      <w:r w:rsidRPr="00300EDF">
        <w:rPr>
          <w:rFonts w:eastAsiaTheme="minorHAnsi" w:cs="Times New Roman"/>
          <w:kern w:val="0"/>
          <w:lang w:eastAsia="en-US" w:bidi="ar-SA"/>
        </w:rPr>
        <w:t xml:space="preserve"> többségét jogosult kinevezni vagy elmozdítani, vagy</w:t>
      </w:r>
    </w:p>
    <w:p w14:paraId="3E87877C" w14:textId="77777777" w:rsidR="000F4256" w:rsidRPr="00300EDF" w:rsidRDefault="000F4256" w:rsidP="000F4256">
      <w:pPr>
        <w:numPr>
          <w:ilvl w:val="1"/>
          <w:numId w:val="2"/>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 xml:space="preserve">Egyik a másik felett </w:t>
      </w:r>
      <w:r w:rsidRPr="00300EDF">
        <w:rPr>
          <w:rFonts w:eastAsiaTheme="minorHAnsi" w:cs="Times New Roman"/>
          <w:b/>
          <w:kern w:val="0"/>
          <w:lang w:eastAsia="en-US" w:bidi="ar-SA"/>
        </w:rPr>
        <w:t>szerződés</w:t>
      </w:r>
      <w:r w:rsidRPr="00300EDF">
        <w:rPr>
          <w:rFonts w:eastAsiaTheme="minorHAnsi" w:cs="Times New Roman"/>
          <w:kern w:val="0"/>
          <w:lang w:eastAsia="en-US" w:bidi="ar-SA"/>
        </w:rPr>
        <w:t>, vagy alapító okiratban vagy társasági szerződés alapján meghatározó befolyást gyakorolhat, vagy</w:t>
      </w:r>
    </w:p>
    <w:p w14:paraId="706568F3" w14:textId="77777777" w:rsidR="000F4256" w:rsidRPr="00300EDF" w:rsidRDefault="000F4256" w:rsidP="000F4256">
      <w:pPr>
        <w:numPr>
          <w:ilvl w:val="1"/>
          <w:numId w:val="2"/>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 xml:space="preserve">Egyik a másik részvényese vagy tagja, a többi részvényessel vagy taggal kötött megállapodás alapján </w:t>
      </w:r>
      <w:r w:rsidRPr="00300EDF">
        <w:rPr>
          <w:rFonts w:eastAsiaTheme="minorHAnsi" w:cs="Times New Roman"/>
          <w:b/>
          <w:kern w:val="0"/>
          <w:lang w:eastAsia="en-US" w:bidi="ar-SA"/>
        </w:rPr>
        <w:t>egyedül birtokolja</w:t>
      </w:r>
      <w:r w:rsidRPr="00300EDF">
        <w:rPr>
          <w:rFonts w:eastAsiaTheme="minorHAnsi" w:cs="Times New Roman"/>
          <w:kern w:val="0"/>
          <w:lang w:eastAsia="en-US" w:bidi="ar-SA"/>
        </w:rPr>
        <w:t xml:space="preserve"> a szavazati jogok többségét</w:t>
      </w:r>
    </w:p>
    <w:p w14:paraId="7D78285C" w14:textId="77777777" w:rsidR="000F4256" w:rsidRPr="00300EDF" w:rsidRDefault="000F4256" w:rsidP="000F4256">
      <w:pPr>
        <w:numPr>
          <w:ilvl w:val="1"/>
          <w:numId w:val="2"/>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 xml:space="preserve">Amennyiben a támogatást igénylő a fenti kapcsolatok bármelyikével egy vagy több másik vállalkozáson </w:t>
      </w:r>
      <w:r w:rsidRPr="00300EDF">
        <w:rPr>
          <w:rFonts w:eastAsiaTheme="minorHAnsi" w:cs="Times New Roman"/>
          <w:b/>
          <w:kern w:val="0"/>
          <w:lang w:eastAsia="en-US" w:bidi="ar-SA"/>
        </w:rPr>
        <w:t>keresztül</w:t>
      </w:r>
      <w:r w:rsidRPr="00300EDF">
        <w:rPr>
          <w:rFonts w:eastAsiaTheme="minorHAnsi" w:cs="Times New Roman"/>
          <w:kern w:val="0"/>
          <w:lang w:eastAsia="en-US" w:bidi="ar-SA"/>
        </w:rPr>
        <w:t xml:space="preserve"> rendelkezik, úgy azok vonatkozásában is egy és ugyanazon vállalkozásnak kell tekinteni.</w:t>
      </w:r>
    </w:p>
    <w:p w14:paraId="05B15BD1" w14:textId="77777777" w:rsidR="000F4256" w:rsidRPr="00300EDF" w:rsidRDefault="000F4256" w:rsidP="000F4256">
      <w:pPr>
        <w:numPr>
          <w:ilvl w:val="0"/>
          <w:numId w:val="2"/>
        </w:numPr>
        <w:suppressAutoHyphens w:val="0"/>
        <w:spacing w:after="120" w:line="276" w:lineRule="auto"/>
        <w:jc w:val="both"/>
        <w:rPr>
          <w:rFonts w:eastAsiaTheme="minorHAnsi" w:cs="Times New Roman"/>
          <w:i/>
          <w:kern w:val="0"/>
          <w:lang w:eastAsia="en-US" w:bidi="ar-SA"/>
        </w:rPr>
      </w:pPr>
      <w:r w:rsidRPr="000819DF">
        <w:rPr>
          <w:rFonts w:eastAsiaTheme="minorHAnsi" w:cs="Times New Roman"/>
          <w:i/>
          <w:kern w:val="0"/>
          <w:lang w:eastAsia="en-US" w:bidi="ar-SA"/>
        </w:rPr>
        <w:t>Milyen esetben</w:t>
      </w:r>
      <w:r w:rsidRPr="00300EDF">
        <w:rPr>
          <w:rFonts w:eastAsiaTheme="minorHAnsi" w:cs="Times New Roman"/>
          <w:i/>
          <w:kern w:val="0"/>
          <w:lang w:eastAsia="en-US" w:bidi="ar-SA"/>
        </w:rPr>
        <w:t xml:space="preserve"> kell alkalmazni a támogatást igénylőre az egyesülés, illetve a szétválás szabályait?</w:t>
      </w:r>
    </w:p>
    <w:p w14:paraId="001C274A" w14:textId="77777777" w:rsidR="000F4256" w:rsidRPr="00300EDF" w:rsidRDefault="000F4256" w:rsidP="000F4256">
      <w:pPr>
        <w:numPr>
          <w:ilvl w:val="1"/>
          <w:numId w:val="2"/>
        </w:numPr>
        <w:shd w:val="clear" w:color="auto" w:fill="FFFFFF"/>
        <w:suppressAutoHyphens w:val="0"/>
        <w:spacing w:after="120" w:line="276" w:lineRule="auto"/>
        <w:jc w:val="both"/>
        <w:rPr>
          <w:rFonts w:eastAsia="Calibri" w:cs="Times New Roman"/>
          <w:color w:val="000000" w:themeColor="text1"/>
          <w:kern w:val="0"/>
          <w:lang w:eastAsia="hu-HU" w:bidi="ar-SA"/>
        </w:rPr>
      </w:pPr>
      <w:r w:rsidRPr="00300EDF">
        <w:rPr>
          <w:rFonts w:eastAsia="Calibri" w:cs="Times New Roman"/>
          <w:color w:val="000000" w:themeColor="text1"/>
          <w:kern w:val="0"/>
          <w:lang w:eastAsia="hu-HU" w:bidi="ar-SA"/>
        </w:rPr>
        <w:t>Abban az esetben, ha az egyesülésre vagy szétválásra az elmúlt három év során került sor.</w:t>
      </w:r>
    </w:p>
    <w:p w14:paraId="531BE480" w14:textId="77777777" w:rsidR="000F4256" w:rsidRPr="00300EDF" w:rsidRDefault="000F4256" w:rsidP="000F4256">
      <w:pPr>
        <w:numPr>
          <w:ilvl w:val="1"/>
          <w:numId w:val="2"/>
        </w:numPr>
        <w:shd w:val="clear" w:color="auto" w:fill="FFFFFF"/>
        <w:suppressAutoHyphens w:val="0"/>
        <w:spacing w:after="120" w:line="276" w:lineRule="auto"/>
        <w:jc w:val="both"/>
        <w:rPr>
          <w:rFonts w:eastAsia="Calibri" w:cs="Times New Roman"/>
          <w:color w:val="000000" w:themeColor="text1"/>
          <w:kern w:val="0"/>
          <w:lang w:eastAsia="hu-HU" w:bidi="ar-SA"/>
        </w:rPr>
      </w:pPr>
      <w:r w:rsidRPr="00300EDF">
        <w:rPr>
          <w:rFonts w:eastAsia="Calibri" w:cs="Times New Roman"/>
          <w:color w:val="000000" w:themeColor="text1"/>
          <w:kern w:val="0"/>
          <w:lang w:eastAsia="hu-HU" w:bidi="ar-SA"/>
        </w:rPr>
        <w:t xml:space="preserve"> Az </w:t>
      </w:r>
      <w:r w:rsidRPr="00300EDF">
        <w:rPr>
          <w:rFonts w:eastAsia="Calibri" w:cs="Times New Roman"/>
          <w:b/>
          <w:color w:val="000000" w:themeColor="text1"/>
          <w:kern w:val="0"/>
          <w:lang w:eastAsia="hu-HU" w:bidi="ar-SA"/>
        </w:rPr>
        <w:t>egyesülés</w:t>
      </w:r>
      <w:r w:rsidRPr="00300EDF">
        <w:rPr>
          <w:rFonts w:eastAsia="Calibri" w:cs="Times New Roman"/>
          <w:color w:val="000000" w:themeColor="text1"/>
          <w:kern w:val="0"/>
          <w:lang w:eastAsia="hu-HU" w:bidi="ar-SA"/>
        </w:rPr>
        <w:t xml:space="preserve"> által érintett vállalkozásoknak nyújtott valamennyi korábbi csekély összegű támogatást bele kell számítani az egyesülés révén létrejövő, vagy jogutód támogatást igénylő csekély összegű támogatási keretébe. Az egyesülést </w:t>
      </w:r>
      <w:r w:rsidRPr="00300EDF">
        <w:rPr>
          <w:rFonts w:eastAsia="Calibri" w:cs="Times New Roman"/>
          <w:color w:val="000000" w:themeColor="text1"/>
          <w:kern w:val="0"/>
          <w:lang w:eastAsia="hu-HU" w:bidi="ar-SA"/>
        </w:rPr>
        <w:lastRenderedPageBreak/>
        <w:t>megelőzően jogszerűen odaítélt csekély összegű támogatás később is jogszerű marad.</w:t>
      </w:r>
    </w:p>
    <w:p w14:paraId="7019D931" w14:textId="77777777" w:rsidR="000F4256" w:rsidRPr="00300EDF" w:rsidRDefault="000F4256" w:rsidP="000F4256">
      <w:pPr>
        <w:numPr>
          <w:ilvl w:val="1"/>
          <w:numId w:val="2"/>
        </w:numPr>
        <w:shd w:val="clear" w:color="auto" w:fill="FFFFFF"/>
        <w:suppressAutoHyphens w:val="0"/>
        <w:spacing w:after="120" w:line="276" w:lineRule="auto"/>
        <w:jc w:val="both"/>
        <w:rPr>
          <w:rFonts w:eastAsia="Calibri" w:cs="Times New Roman"/>
          <w:color w:val="000000" w:themeColor="text1"/>
          <w:kern w:val="0"/>
          <w:lang w:eastAsia="hu-HU" w:bidi="ar-SA"/>
        </w:rPr>
      </w:pPr>
      <w:r w:rsidRPr="00300EDF">
        <w:rPr>
          <w:rFonts w:eastAsia="Calibri" w:cs="Times New Roman"/>
          <w:color w:val="000000" w:themeColor="text1"/>
          <w:kern w:val="0"/>
          <w:lang w:eastAsia="hu-HU" w:bidi="ar-SA"/>
        </w:rPr>
        <w:t xml:space="preserve">Ha egy vállalkozás két vagy több vállalkozásra válik szét, a </w:t>
      </w:r>
      <w:r w:rsidRPr="00300EDF">
        <w:rPr>
          <w:rFonts w:eastAsia="Calibri" w:cs="Times New Roman"/>
          <w:b/>
          <w:color w:val="000000" w:themeColor="text1"/>
          <w:kern w:val="0"/>
          <w:lang w:eastAsia="hu-HU" w:bidi="ar-SA"/>
        </w:rPr>
        <w:t xml:space="preserve">szétválást </w:t>
      </w:r>
      <w:r w:rsidRPr="00300EDF">
        <w:rPr>
          <w:rFonts w:eastAsia="Calibri" w:cs="Times New Roman"/>
          <w:color w:val="000000" w:themeColor="text1"/>
          <w:kern w:val="0"/>
          <w:lang w:eastAsia="hu-HU" w:bidi="ar-SA"/>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2AAE1B19" w14:textId="77777777" w:rsidR="000F4256" w:rsidRPr="00300EDF" w:rsidRDefault="000F4256" w:rsidP="000F4256">
      <w:pPr>
        <w:numPr>
          <w:ilvl w:val="1"/>
          <w:numId w:val="2"/>
        </w:numPr>
        <w:shd w:val="clear" w:color="auto" w:fill="FFFFFF"/>
        <w:suppressAutoHyphens w:val="0"/>
        <w:spacing w:after="120" w:line="276" w:lineRule="auto"/>
        <w:jc w:val="both"/>
        <w:rPr>
          <w:rFonts w:eastAsia="Calibri" w:cs="Times New Roman"/>
          <w:color w:val="000000" w:themeColor="text1"/>
          <w:kern w:val="0"/>
          <w:lang w:eastAsia="hu-HU" w:bidi="ar-SA"/>
        </w:rPr>
      </w:pPr>
      <w:r w:rsidRPr="00300EDF">
        <w:rPr>
          <w:rFonts w:eastAsia="Calibri" w:cs="Times New Roman"/>
          <w:color w:val="000000" w:themeColor="text1"/>
          <w:kern w:val="0"/>
          <w:lang w:eastAsia="hu-HU" w:bidi="ar-SA"/>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74524FF1" w14:textId="77777777" w:rsidR="000F4256" w:rsidRPr="00300EDF" w:rsidRDefault="000F4256" w:rsidP="000F4256">
      <w:pPr>
        <w:shd w:val="clear" w:color="auto" w:fill="FFFFFF"/>
        <w:suppressAutoHyphens w:val="0"/>
        <w:spacing w:after="120" w:line="276" w:lineRule="auto"/>
        <w:jc w:val="both"/>
        <w:rPr>
          <w:rFonts w:eastAsia="Calibri" w:cs="Times New Roman"/>
          <w:b/>
          <w:color w:val="000000" w:themeColor="text1"/>
          <w:kern w:val="0"/>
          <w:lang w:eastAsia="hu-HU" w:bidi="ar-SA"/>
        </w:rPr>
      </w:pPr>
      <w:r w:rsidRPr="00F10E6D">
        <w:rPr>
          <w:rFonts w:eastAsia="Calibri" w:cs="Times New Roman"/>
          <w:b/>
          <w:color w:val="000000" w:themeColor="text1"/>
          <w:kern w:val="0"/>
          <w:lang w:eastAsia="hu-HU" w:bidi="ar-SA"/>
        </w:rPr>
        <w:t>Halmozódás</w:t>
      </w:r>
      <w:r w:rsidRPr="00300EDF">
        <w:rPr>
          <w:rFonts w:eastAsia="Calibri" w:cs="Times New Roman"/>
          <w:b/>
          <w:color w:val="000000" w:themeColor="text1"/>
          <w:kern w:val="0"/>
          <w:lang w:eastAsia="hu-HU" w:bidi="ar-SA"/>
        </w:rPr>
        <w:t>:</w:t>
      </w:r>
    </w:p>
    <w:p w14:paraId="14D1C3CB" w14:textId="77777777" w:rsidR="000F4256" w:rsidRPr="003D2943" w:rsidRDefault="000F4256" w:rsidP="000F4256">
      <w:pPr>
        <w:pStyle w:val="Listaszerbekezds"/>
        <w:numPr>
          <w:ilvl w:val="0"/>
          <w:numId w:val="3"/>
        </w:numPr>
        <w:shd w:val="clear" w:color="auto" w:fill="FFFFFF"/>
        <w:spacing w:after="120"/>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 xml:space="preserve">A bizottsági rendelet szerinti csekély összegű támogatás más </w:t>
      </w:r>
      <w:r w:rsidRPr="00365BCE">
        <w:rPr>
          <w:rFonts w:ascii="Times New Roman" w:hAnsi="Times New Roman"/>
          <w:color w:val="000000" w:themeColor="text1"/>
          <w:sz w:val="24"/>
          <w:szCs w:val="24"/>
          <w:lang w:eastAsia="hu-HU"/>
        </w:rPr>
        <w:t xml:space="preserve">csekély összegű támogatással </w:t>
      </w:r>
      <w:r>
        <w:rPr>
          <w:rFonts w:ascii="Times New Roman" w:hAnsi="Times New Roman"/>
          <w:color w:val="000000" w:themeColor="text1"/>
          <w:sz w:val="24"/>
          <w:szCs w:val="24"/>
          <w:lang w:eastAsia="hu-HU"/>
        </w:rPr>
        <w:t>– az (EU) 2023/2832 bizottsági rendelet alapján nyújtott támogatás kivételével – 300.000 eurónak megfelelő forintösszegig halmozható.</w:t>
      </w:r>
    </w:p>
    <w:p w14:paraId="4E51044F" w14:textId="77777777" w:rsidR="000F4256" w:rsidRDefault="000F4256" w:rsidP="000F4256">
      <w:pPr>
        <w:pStyle w:val="Listaszerbekezds"/>
        <w:numPr>
          <w:ilvl w:val="0"/>
          <w:numId w:val="2"/>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A bizottsági rendelet alapján nyújtott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151F2212" w14:textId="77777777" w:rsidR="000F4256" w:rsidRPr="00300EDF" w:rsidRDefault="000F4256" w:rsidP="000F4256">
      <w:pPr>
        <w:shd w:val="clear" w:color="auto" w:fill="FFFFFF"/>
        <w:suppressAutoHyphens w:val="0"/>
        <w:spacing w:after="120" w:line="276" w:lineRule="auto"/>
        <w:jc w:val="both"/>
        <w:rPr>
          <w:rFonts w:eastAsia="Calibri" w:cs="Times New Roman"/>
          <w:color w:val="000000" w:themeColor="text1"/>
          <w:kern w:val="0"/>
          <w:lang w:eastAsia="hu-HU" w:bidi="ar-SA"/>
        </w:rPr>
      </w:pPr>
      <w:r w:rsidRPr="00300EDF">
        <w:rPr>
          <w:rFonts w:eastAsia="Calibri" w:cs="Times New Roman"/>
          <w:color w:val="000000" w:themeColor="text1"/>
          <w:kern w:val="0"/>
          <w:lang w:eastAsia="hu-HU" w:bidi="ar-SA"/>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Pr>
          <w:rFonts w:eastAsia="Calibri" w:cs="Times New Roman"/>
          <w:color w:val="000000" w:themeColor="text1"/>
          <w:kern w:val="0"/>
          <w:vertAlign w:val="superscript"/>
          <w:lang w:eastAsia="hu-HU" w:bidi="ar-SA"/>
        </w:rPr>
        <w:footnoteReference w:id="33"/>
      </w:r>
      <w:r w:rsidRPr="00300EDF">
        <w:rPr>
          <w:rFonts w:eastAsia="Calibri" w:cs="Times New Roman"/>
          <w:color w:val="000000" w:themeColor="text1"/>
          <w:kern w:val="0"/>
          <w:lang w:eastAsia="hu-HU" w:bidi="ar-SA"/>
        </w:rPr>
        <w:t>.</w:t>
      </w:r>
    </w:p>
    <w:p w14:paraId="666AB812" w14:textId="77777777" w:rsidR="000F4256" w:rsidRPr="00DC0F61" w:rsidRDefault="000F4256" w:rsidP="000F4256">
      <w:pPr>
        <w:suppressAutoHyphens w:val="0"/>
        <w:spacing w:after="120" w:line="276" w:lineRule="auto"/>
        <w:jc w:val="both"/>
        <w:rPr>
          <w:rFonts w:eastAsia="Calibri" w:cs="Times New Roman"/>
          <w:kern w:val="0"/>
          <w:lang w:eastAsia="en-US" w:bidi="ar-SA"/>
        </w:rPr>
      </w:pPr>
      <w:r w:rsidRPr="00300EDF">
        <w:rPr>
          <w:rFonts w:eastAsia="Calibri" w:cs="Times New Roman"/>
          <w:color w:val="000000" w:themeColor="text1"/>
          <w:kern w:val="0"/>
          <w:lang w:eastAsia="hu-HU" w:bidi="ar-SA"/>
        </w:rPr>
        <w:t xml:space="preserve">A feleknek a támogatáshoz kapcsolódó iratokat az </w:t>
      </w:r>
      <w:r w:rsidRPr="001E7C5F">
        <w:rPr>
          <w:rFonts w:eastAsia="Calibri" w:cs="Times New Roman"/>
          <w:color w:val="000000" w:themeColor="text1"/>
          <w:kern w:val="0"/>
          <w:lang w:eastAsia="hu-HU" w:bidi="ar-SA"/>
        </w:rPr>
        <w:t>odaítélést</w:t>
      </w:r>
      <w:r w:rsidRPr="00300EDF">
        <w:rPr>
          <w:rFonts w:eastAsia="Calibri" w:cs="Times New Roman"/>
          <w:color w:val="000000" w:themeColor="text1"/>
          <w:kern w:val="0"/>
          <w:lang w:eastAsia="hu-HU" w:bidi="ar-SA"/>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eastAsia="Calibri" w:cs="Times New Roman"/>
          <w:color w:val="000000" w:themeColor="text1"/>
          <w:kern w:val="0"/>
          <w:lang w:eastAsia="hu-HU" w:bidi="ar-SA"/>
        </w:rPr>
        <w:t>20 munkanapon</w:t>
      </w:r>
      <w:r w:rsidRPr="00300EDF">
        <w:rPr>
          <w:rFonts w:eastAsia="Calibri" w:cs="Times New Roman"/>
          <w:color w:val="000000" w:themeColor="text1"/>
          <w:kern w:val="0"/>
          <w:lang w:eastAsia="hu-HU" w:bidi="ar-SA"/>
        </w:rPr>
        <w:t xml:space="preserve"> belül információt kell szolgáltatni.</w:t>
      </w:r>
    </w:p>
    <w:p w14:paraId="3B91BE0D" w14:textId="77777777" w:rsidR="000F4256" w:rsidRDefault="000F4256" w:rsidP="005864B4">
      <w:pPr>
        <w:suppressAutoHyphens w:val="0"/>
        <w:spacing w:line="276" w:lineRule="auto"/>
        <w:jc w:val="center"/>
        <w:rPr>
          <w:rFonts w:ascii="Calibri" w:eastAsia="Calibri" w:hAnsi="Calibri" w:cs="Times New Roman"/>
          <w:b/>
          <w:kern w:val="0"/>
          <w:sz w:val="32"/>
          <w:szCs w:val="32"/>
          <w:lang w:eastAsia="en-US" w:bidi="ar-SA"/>
        </w:rPr>
      </w:pPr>
    </w:p>
    <w:p w14:paraId="62365731" w14:textId="18F15BDD" w:rsidR="005864B4" w:rsidRDefault="005864B4">
      <w:r>
        <w:br w:type="page"/>
      </w:r>
    </w:p>
    <w:p w14:paraId="372D5ED5" w14:textId="7E1E714B" w:rsidR="005864B4" w:rsidRPr="00CE5255" w:rsidRDefault="005864B4" w:rsidP="005864B4">
      <w:pPr>
        <w:jc w:val="right"/>
        <w:rPr>
          <w:rFonts w:cs="Times New Roman"/>
          <w:bCs/>
        </w:rPr>
      </w:pPr>
      <w:r w:rsidRPr="00CE5255">
        <w:rPr>
          <w:rFonts w:cs="Times New Roman"/>
          <w:bCs/>
        </w:rPr>
        <w:lastRenderedPageBreak/>
        <w:t xml:space="preserve">2. melléklet a </w:t>
      </w:r>
      <w:r>
        <w:rPr>
          <w:rFonts w:cs="Times New Roman"/>
          <w:bCs/>
        </w:rPr>
        <w:t>2</w:t>
      </w:r>
      <w:r w:rsidRPr="00CE5255">
        <w:rPr>
          <w:rFonts w:cs="Times New Roman"/>
          <w:bCs/>
        </w:rPr>
        <w:t>/20</w:t>
      </w:r>
      <w:r>
        <w:rPr>
          <w:rFonts w:cs="Times New Roman"/>
          <w:bCs/>
        </w:rPr>
        <w:t>22.</w:t>
      </w:r>
      <w:r w:rsidRPr="00CE5255">
        <w:rPr>
          <w:rFonts w:cs="Times New Roman"/>
          <w:bCs/>
        </w:rPr>
        <w:t xml:space="preserve"> (</w:t>
      </w:r>
      <w:r>
        <w:rPr>
          <w:rFonts w:cs="Times New Roman"/>
          <w:bCs/>
        </w:rPr>
        <w:t>I.</w:t>
      </w:r>
      <w:r w:rsidR="007C2B88">
        <w:rPr>
          <w:rFonts w:cs="Times New Roman"/>
          <w:bCs/>
        </w:rPr>
        <w:t xml:space="preserve"> </w:t>
      </w:r>
      <w:r>
        <w:rPr>
          <w:rFonts w:cs="Times New Roman"/>
          <w:bCs/>
        </w:rPr>
        <w:t>31.</w:t>
      </w:r>
      <w:r w:rsidRPr="00CE5255">
        <w:rPr>
          <w:rFonts w:cs="Times New Roman"/>
          <w:bCs/>
        </w:rPr>
        <w:t>) önkormányzati rendelethez</w:t>
      </w:r>
      <w:r w:rsidR="00A24710">
        <w:rPr>
          <w:rFonts w:cs="Times New Roman"/>
          <w:bCs/>
        </w:rPr>
        <w:t xml:space="preserve"> </w:t>
      </w:r>
      <w:r w:rsidR="00A24710">
        <w:rPr>
          <w:rStyle w:val="Lbjegyzet-hivatkozs"/>
          <w:rFonts w:cs="Times New Roman"/>
          <w:bCs/>
        </w:rPr>
        <w:footnoteReference w:id="34"/>
      </w:r>
    </w:p>
    <w:p w14:paraId="2A097F26" w14:textId="77777777" w:rsidR="00A24710" w:rsidRDefault="00A24710" w:rsidP="005864B4">
      <w:pPr>
        <w:jc w:val="center"/>
        <w:rPr>
          <w:rFonts w:ascii="Book Antiqua" w:hAnsi="Book Antiqua"/>
          <w:b/>
          <w:sz w:val="32"/>
          <w:szCs w:val="32"/>
        </w:rPr>
      </w:pPr>
    </w:p>
    <w:p w14:paraId="2714A34B" w14:textId="77777777" w:rsidR="00A24710" w:rsidRPr="003B7584" w:rsidRDefault="00A24710" w:rsidP="00A24710">
      <w:pPr>
        <w:suppressAutoHyphens w:val="0"/>
        <w:spacing w:after="160" w:line="259" w:lineRule="auto"/>
        <w:jc w:val="center"/>
        <w:rPr>
          <w:rFonts w:eastAsiaTheme="minorHAnsi" w:cs="Times New Roman"/>
          <w:b/>
          <w:bCs/>
          <w:lang w:eastAsia="en-US" w:bidi="ar-SA"/>
          <w14:ligatures w14:val="standardContextual"/>
        </w:rPr>
      </w:pPr>
      <w:r w:rsidRPr="003B7584">
        <w:rPr>
          <w:rFonts w:eastAsiaTheme="minorHAnsi" w:cs="Times New Roman"/>
          <w:b/>
          <w:bCs/>
          <w:lang w:eastAsia="en-US" w:bidi="ar-SA"/>
          <w14:ligatures w14:val="standardContextual"/>
        </w:rPr>
        <w:t>Igazolás csekély összegű támogatásról</w:t>
      </w:r>
    </w:p>
    <w:p w14:paraId="5DC94145" w14:textId="77777777" w:rsidR="00A24710" w:rsidRPr="003B7584" w:rsidRDefault="00A24710" w:rsidP="00A24710">
      <w:pPr>
        <w:suppressAutoHyphens w:val="0"/>
        <w:spacing w:before="120" w:after="120" w:line="259" w:lineRule="auto"/>
        <w:jc w:val="both"/>
        <w:rPr>
          <w:rFonts w:eastAsiaTheme="minorHAnsi" w:cs="Times New Roman"/>
          <w:lang w:eastAsia="en-US" w:bidi="ar-SA"/>
          <w14:ligatures w14:val="standardContextual"/>
        </w:rPr>
      </w:pPr>
    </w:p>
    <w:p w14:paraId="0CD9E9C8" w14:textId="77777777" w:rsidR="00A24710" w:rsidRPr="003B7584" w:rsidRDefault="00A24710" w:rsidP="00A24710">
      <w:pPr>
        <w:suppressAutoHyphens w:val="0"/>
        <w:spacing w:before="120" w:after="120" w:line="259" w:lineRule="auto"/>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Alulírott …………… a ……………, mint támogatást nyújtó képviseletében eljárva ezúton igazolom, hogy a ……………….. mint kedvezményezett a</w:t>
      </w:r>
      <w:r w:rsidRPr="003B7584">
        <w:rPr>
          <w:rFonts w:eastAsiaTheme="minorHAnsi" w:cs="Times New Roman"/>
          <w:i/>
          <w:lang w:eastAsia="en-US" w:bidi="ar-SA"/>
          <w14:ligatures w14:val="standardContextual"/>
        </w:rPr>
        <w:t xml:space="preserve">z Európai Unió működéséről szóló szerződés 107. és 108. cikkének a csekély összegű támogatásokra való alkalmazásáról szóló, 2023. december 13-i </w:t>
      </w:r>
      <w:r>
        <w:rPr>
          <w:rFonts w:eastAsiaTheme="minorHAnsi" w:cs="Times New Roman"/>
          <w:i/>
          <w:lang w:eastAsia="en-US" w:bidi="ar-SA"/>
          <w14:ligatures w14:val="standardContextual"/>
        </w:rPr>
        <w:t>(EU) 2023/2831</w:t>
      </w:r>
      <w:r w:rsidRPr="003B7584">
        <w:rPr>
          <w:rFonts w:eastAsiaTheme="minorHAnsi" w:cs="Times New Roman"/>
          <w:i/>
          <w:lang w:eastAsia="en-US" w:bidi="ar-SA"/>
          <w14:ligatures w14:val="standardContextual"/>
        </w:rPr>
        <w:t xml:space="preserve"> bizottsági rendelet </w:t>
      </w:r>
      <w:r w:rsidRPr="003B7584">
        <w:rPr>
          <w:rFonts w:eastAsiaTheme="minorHAnsi" w:cs="Times New Roman"/>
          <w:lang w:eastAsia="en-US" w:bidi="ar-SA"/>
          <w14:ligatures w14:val="standardContextual"/>
        </w:rPr>
        <w:t>alapján a következő csekély összegű támogatásban részesül:</w:t>
      </w:r>
    </w:p>
    <w:p w14:paraId="1EEA5ED9" w14:textId="77777777" w:rsidR="00A24710" w:rsidRPr="003B7584" w:rsidRDefault="00A24710" w:rsidP="00A24710">
      <w:pPr>
        <w:suppressAutoHyphens w:val="0"/>
        <w:spacing w:before="120" w:after="120" w:line="259" w:lineRule="auto"/>
        <w:ind w:left="708"/>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Támogatási intézkedés megnevezése:</w:t>
      </w:r>
    </w:p>
    <w:p w14:paraId="20455F5C" w14:textId="77777777" w:rsidR="00A24710" w:rsidRPr="003B7584" w:rsidRDefault="00A24710" w:rsidP="00A24710">
      <w:pPr>
        <w:suppressAutoHyphens w:val="0"/>
        <w:spacing w:before="120" w:after="120" w:line="259" w:lineRule="auto"/>
        <w:ind w:left="708"/>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Támogatást nyújtó döntésének száma:</w:t>
      </w:r>
    </w:p>
    <w:p w14:paraId="20680C90" w14:textId="77777777" w:rsidR="00A24710" w:rsidRPr="003B7584" w:rsidRDefault="00A24710" w:rsidP="00A24710">
      <w:pPr>
        <w:suppressAutoHyphens w:val="0"/>
        <w:spacing w:before="120" w:after="120" w:line="259" w:lineRule="auto"/>
        <w:ind w:left="708"/>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Támogatás odaítélésének időpontja:</w:t>
      </w:r>
    </w:p>
    <w:p w14:paraId="52B6B65F" w14:textId="77777777" w:rsidR="00A24710" w:rsidRPr="003B7584" w:rsidRDefault="00A24710" w:rsidP="00A24710">
      <w:pPr>
        <w:suppressAutoHyphens w:val="0"/>
        <w:spacing w:before="120" w:after="120" w:line="259" w:lineRule="auto"/>
        <w:ind w:left="708"/>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A támogatás bruttó támogatástartalma jelenértéken:</w:t>
      </w:r>
    </w:p>
    <w:p w14:paraId="467F2DFB" w14:textId="77777777" w:rsidR="00A24710" w:rsidRPr="003B7584" w:rsidRDefault="00A24710" w:rsidP="00A24710">
      <w:pPr>
        <w:suppressAutoHyphens w:val="0"/>
        <w:spacing w:before="120" w:after="120" w:line="259" w:lineRule="auto"/>
        <w:ind w:left="708"/>
        <w:jc w:val="both"/>
        <w:rPr>
          <w:rFonts w:eastAsiaTheme="minorHAnsi" w:cs="Times New Roman"/>
          <w:lang w:eastAsia="en-US" w:bidi="ar-SA"/>
          <w14:ligatures w14:val="standardContextual"/>
        </w:rPr>
      </w:pPr>
    </w:p>
    <w:p w14:paraId="1813DD5D" w14:textId="77777777" w:rsidR="00A24710" w:rsidRPr="003B7584" w:rsidRDefault="00A24710" w:rsidP="00A24710">
      <w:pPr>
        <w:suppressAutoHyphens w:val="0"/>
        <w:spacing w:before="120" w:after="120" w:line="259" w:lineRule="auto"/>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A jelen támogatással érintett célra a</w:t>
      </w:r>
      <w:r>
        <w:rPr>
          <w:rFonts w:eastAsiaTheme="minorHAnsi" w:cs="Times New Roman"/>
          <w:lang w:eastAsia="en-US" w:bidi="ar-SA"/>
          <w14:ligatures w14:val="standardContextual"/>
        </w:rPr>
        <w:t>z</w:t>
      </w:r>
      <w:r w:rsidRPr="003B7584">
        <w:rPr>
          <w:rFonts w:eastAsiaTheme="minorHAnsi" w:cs="Times New Roman"/>
          <w:lang w:eastAsia="en-US" w:bidi="ar-SA"/>
          <w14:ligatures w14:val="standardContextual"/>
        </w:rPr>
        <w:t xml:space="preserve"> </w:t>
      </w:r>
      <w:r>
        <w:rPr>
          <w:rFonts w:eastAsiaTheme="minorHAnsi" w:cs="Times New Roman"/>
          <w:lang w:eastAsia="en-US" w:bidi="ar-SA"/>
          <w14:ligatures w14:val="standardContextual"/>
        </w:rPr>
        <w:t>(</w:t>
      </w:r>
      <w:r w:rsidRPr="002B05B6">
        <w:rPr>
          <w:rFonts w:eastAsiaTheme="minorHAnsi" w:cs="Times New Roman"/>
          <w:lang w:eastAsia="en-US" w:bidi="ar-SA"/>
          <w14:ligatures w14:val="standardContextual"/>
        </w:rPr>
        <w:t xml:space="preserve">EU) 2023/2831 bizottsági rendelet </w:t>
      </w:r>
      <w:r w:rsidRPr="003B7584">
        <w:rPr>
          <w:rFonts w:eastAsiaTheme="minorHAnsi" w:cs="Times New Roman"/>
          <w:lang w:eastAsia="en-US" w:bidi="ar-SA"/>
          <w14:ligatures w14:val="standardContextual"/>
        </w:rPr>
        <w:t>alapján 3</w:t>
      </w:r>
      <w:r>
        <w:rPr>
          <w:rFonts w:eastAsiaTheme="minorHAnsi" w:cs="Times New Roman"/>
          <w:lang w:eastAsia="en-US" w:bidi="ar-SA"/>
          <w14:ligatures w14:val="standardContextual"/>
        </w:rPr>
        <w:t>00.</w:t>
      </w:r>
      <w:r w:rsidRPr="003B7584">
        <w:rPr>
          <w:rFonts w:eastAsiaTheme="minorHAnsi" w:cs="Times New Roman"/>
          <w:lang w:eastAsia="en-US" w:bidi="ar-SA"/>
          <w14:ligatures w14:val="standardContextual"/>
        </w:rPr>
        <w:t>000 eurónak megfelelő forintösszeg nyújtható.</w:t>
      </w:r>
    </w:p>
    <w:p w14:paraId="4D1FF0D5" w14:textId="77777777" w:rsidR="00A24710" w:rsidRPr="003B7584" w:rsidRDefault="00A24710" w:rsidP="00A24710">
      <w:pPr>
        <w:suppressAutoHyphens w:val="0"/>
        <w:spacing w:before="120" w:after="120" w:line="259" w:lineRule="auto"/>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Jelen igazolást a</w:t>
      </w:r>
      <w:r>
        <w:rPr>
          <w:rFonts w:eastAsiaTheme="minorHAnsi" w:cs="Times New Roman"/>
          <w:lang w:eastAsia="en-US" w:bidi="ar-SA"/>
          <w14:ligatures w14:val="standardContextual"/>
        </w:rPr>
        <w:t>z</w:t>
      </w:r>
      <w:r w:rsidRPr="003B7584">
        <w:rPr>
          <w:rFonts w:eastAsiaTheme="minorHAnsi" w:cs="Times New Roman"/>
          <w:lang w:eastAsia="en-US" w:bidi="ar-SA"/>
          <w14:ligatures w14:val="standardContextual"/>
        </w:rPr>
        <w:t xml:space="preserve"> </w:t>
      </w:r>
      <w:r>
        <w:rPr>
          <w:rFonts w:eastAsiaTheme="minorHAnsi" w:cs="Times New Roman"/>
          <w:lang w:eastAsia="en-US" w:bidi="ar-SA"/>
          <w14:ligatures w14:val="standardContextual"/>
        </w:rPr>
        <w:t>(</w:t>
      </w:r>
      <w:r w:rsidRPr="002B05B6">
        <w:rPr>
          <w:rFonts w:eastAsiaTheme="minorHAnsi" w:cs="Times New Roman"/>
          <w:lang w:eastAsia="en-US" w:bidi="ar-SA"/>
          <w14:ligatures w14:val="standardContextual"/>
        </w:rPr>
        <w:t xml:space="preserve">EU) 2023/2831 bizottsági rendelet </w:t>
      </w:r>
      <w:r w:rsidRPr="003B7584">
        <w:rPr>
          <w:rFonts w:eastAsiaTheme="minorHAnsi" w:cs="Times New Roman"/>
          <w:lang w:eastAsia="en-US" w:bidi="ar-SA"/>
          <w14:ligatures w14:val="standardContextual"/>
        </w:rPr>
        <w:t>7. cikk (4) bekezdése alapján állítottam ki.</w:t>
      </w:r>
    </w:p>
    <w:p w14:paraId="5D66F01F" w14:textId="77777777" w:rsidR="00A24710" w:rsidRPr="003B7584" w:rsidRDefault="00A24710" w:rsidP="00A24710">
      <w:pPr>
        <w:suppressAutoHyphens w:val="0"/>
        <w:spacing w:before="120" w:after="120" w:line="259" w:lineRule="auto"/>
        <w:jc w:val="both"/>
        <w:rPr>
          <w:rFonts w:eastAsiaTheme="minorHAnsi" w:cs="Times New Roman"/>
          <w:lang w:eastAsia="en-US" w:bidi="ar-SA"/>
          <w14:ligatures w14:val="standardContextual"/>
        </w:rPr>
      </w:pPr>
    </w:p>
    <w:p w14:paraId="5116BFCF" w14:textId="77777777" w:rsidR="00A24710" w:rsidRPr="003B7584" w:rsidRDefault="00A24710" w:rsidP="00A24710">
      <w:pPr>
        <w:suppressAutoHyphens w:val="0"/>
        <w:spacing w:before="120" w:after="120" w:line="259" w:lineRule="auto"/>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Kelt, …</w:t>
      </w:r>
    </w:p>
    <w:p w14:paraId="70C94D46" w14:textId="77777777" w:rsidR="00A24710" w:rsidRPr="003B7584" w:rsidRDefault="00A24710" w:rsidP="00A24710">
      <w:pPr>
        <w:suppressAutoHyphens w:val="0"/>
        <w:spacing w:after="160" w:line="259" w:lineRule="auto"/>
        <w:jc w:val="both"/>
        <w:rPr>
          <w:rFonts w:eastAsiaTheme="minorHAnsi" w:cs="Times New Roman"/>
          <w:lang w:eastAsia="en-US" w:bidi="ar-SA"/>
          <w14:ligatures w14:val="standardContextual"/>
        </w:rPr>
      </w:pPr>
    </w:p>
    <w:p w14:paraId="75A677E7" w14:textId="77777777" w:rsidR="00A24710" w:rsidRPr="003B7584" w:rsidRDefault="00A24710" w:rsidP="00A24710">
      <w:pPr>
        <w:suppressAutoHyphens w:val="0"/>
        <w:spacing w:after="160" w:line="259" w:lineRule="auto"/>
        <w:ind w:left="1418" w:firstLine="709"/>
        <w:jc w:val="center"/>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w:t>
      </w:r>
    </w:p>
    <w:p w14:paraId="0E52D454" w14:textId="273B5632" w:rsidR="00A24710" w:rsidRPr="003B7584" w:rsidRDefault="00A24710" w:rsidP="00A24710">
      <w:pPr>
        <w:suppressAutoHyphens w:val="0"/>
        <w:spacing w:after="160" w:line="259" w:lineRule="auto"/>
        <w:ind w:left="1418" w:firstLine="709"/>
        <w:jc w:val="center"/>
        <w:rPr>
          <w:rFonts w:eastAsiaTheme="minorHAnsi" w:cs="Times New Roman"/>
          <w:b/>
          <w:bCs/>
          <w:lang w:eastAsia="en-US" w:bidi="ar-SA"/>
          <w14:ligatures w14:val="standardContextual"/>
        </w:rPr>
      </w:pPr>
      <w:r w:rsidRPr="003B7584">
        <w:rPr>
          <w:rFonts w:eastAsiaTheme="minorHAnsi" w:cs="Times New Roman"/>
          <w:lang w:eastAsia="en-US" w:bidi="ar-SA"/>
          <w14:ligatures w14:val="standardContextual"/>
        </w:rPr>
        <w:t>Támogatást nyújtó szervezet (aláírás, pecsét)</w:t>
      </w:r>
    </w:p>
    <w:p w14:paraId="3BC3FE9F" w14:textId="77777777" w:rsidR="00A24710" w:rsidRDefault="00A24710" w:rsidP="005864B4">
      <w:pPr>
        <w:rPr>
          <w:rFonts w:ascii="Book Antiqua" w:hAnsi="Book Antiqua"/>
          <w:b/>
        </w:rPr>
      </w:pPr>
    </w:p>
    <w:p w14:paraId="0C8715DC" w14:textId="77777777" w:rsidR="00A24710" w:rsidRPr="007B0A87" w:rsidRDefault="00A24710" w:rsidP="005864B4">
      <w:pPr>
        <w:rPr>
          <w:rFonts w:ascii="Book Antiqua" w:hAnsi="Book Antiqua"/>
          <w:b/>
        </w:rPr>
      </w:pPr>
    </w:p>
    <w:p w14:paraId="3F990420" w14:textId="5EE41519" w:rsidR="00094058" w:rsidRDefault="00094058">
      <w:r>
        <w:br w:type="page"/>
      </w:r>
    </w:p>
    <w:p w14:paraId="67793823" w14:textId="6A6EA6F0" w:rsidR="00094058" w:rsidRDefault="00094058" w:rsidP="00094058">
      <w:pPr>
        <w:suppressAutoHyphens w:val="0"/>
        <w:spacing w:after="120" w:line="276" w:lineRule="auto"/>
        <w:jc w:val="right"/>
        <w:rPr>
          <w:rFonts w:eastAsia="Calibri" w:cs="Times New Roman"/>
          <w:bCs/>
          <w:kern w:val="0"/>
          <w:lang w:eastAsia="en-US" w:bidi="ar-SA"/>
        </w:rPr>
      </w:pPr>
      <w:r w:rsidRPr="00827E02">
        <w:rPr>
          <w:rFonts w:eastAsia="Calibri" w:cs="Times New Roman"/>
          <w:bCs/>
          <w:kern w:val="0"/>
          <w:lang w:eastAsia="en-US" w:bidi="ar-SA"/>
        </w:rPr>
        <w:lastRenderedPageBreak/>
        <w:t>3. melléklet a 2/2022. (I.</w:t>
      </w:r>
      <w:r>
        <w:rPr>
          <w:rFonts w:eastAsia="Calibri" w:cs="Times New Roman"/>
          <w:bCs/>
          <w:kern w:val="0"/>
          <w:lang w:eastAsia="en-US" w:bidi="ar-SA"/>
        </w:rPr>
        <w:t xml:space="preserve"> </w:t>
      </w:r>
      <w:r w:rsidRPr="00827E02">
        <w:rPr>
          <w:rFonts w:eastAsia="Calibri" w:cs="Times New Roman"/>
          <w:bCs/>
          <w:kern w:val="0"/>
          <w:lang w:eastAsia="en-US" w:bidi="ar-SA"/>
        </w:rPr>
        <w:t>31.) önkormányzati rendelethez</w:t>
      </w:r>
      <w:r>
        <w:rPr>
          <w:rFonts w:eastAsia="Calibri" w:cs="Times New Roman"/>
          <w:bCs/>
          <w:kern w:val="0"/>
          <w:lang w:eastAsia="en-US" w:bidi="ar-SA"/>
        </w:rPr>
        <w:t xml:space="preserve"> </w:t>
      </w:r>
      <w:r>
        <w:rPr>
          <w:rStyle w:val="Lbjegyzet-hivatkozs"/>
          <w:rFonts w:eastAsia="Calibri" w:cs="Times New Roman"/>
          <w:bCs/>
          <w:kern w:val="0"/>
          <w:lang w:eastAsia="en-US" w:bidi="ar-SA"/>
        </w:rPr>
        <w:footnoteReference w:id="35"/>
      </w:r>
    </w:p>
    <w:p w14:paraId="306B8AA1" w14:textId="77777777" w:rsidR="00094058" w:rsidRPr="00300EDF" w:rsidRDefault="00094058" w:rsidP="00094058">
      <w:pPr>
        <w:suppressAutoHyphens w:val="0"/>
        <w:spacing w:after="120" w:line="276" w:lineRule="auto"/>
        <w:jc w:val="center"/>
        <w:rPr>
          <w:rFonts w:eastAsia="Calibri" w:cs="Times New Roman"/>
          <w:b/>
          <w:kern w:val="0"/>
          <w:lang w:eastAsia="en-US" w:bidi="ar-SA"/>
        </w:rPr>
      </w:pPr>
      <w:r w:rsidRPr="00300EDF">
        <w:rPr>
          <w:rFonts w:eastAsia="Calibri" w:cs="Times New Roman"/>
          <w:b/>
          <w:kern w:val="0"/>
          <w:lang w:eastAsia="en-US" w:bidi="ar-SA"/>
        </w:rPr>
        <w:t>NYILATKOZAT</w:t>
      </w:r>
    </w:p>
    <w:p w14:paraId="28B21C41" w14:textId="77777777" w:rsidR="00094058" w:rsidRPr="00300EDF" w:rsidRDefault="00094058" w:rsidP="00094058">
      <w:pPr>
        <w:suppressAutoHyphens w:val="0"/>
        <w:spacing w:after="120" w:line="276" w:lineRule="auto"/>
        <w:jc w:val="center"/>
        <w:rPr>
          <w:rFonts w:eastAsia="Calibri" w:cs="Times New Roman"/>
          <w:b/>
          <w:kern w:val="0"/>
          <w:lang w:eastAsia="en-US" w:bidi="ar-SA"/>
        </w:rPr>
      </w:pPr>
      <w:r w:rsidRPr="0023353D">
        <w:rPr>
          <w:rFonts w:eastAsia="Calibri" w:cs="Times New Roman"/>
          <w:b/>
          <w:kern w:val="0"/>
          <w:lang w:eastAsia="en-US" w:bidi="ar-SA"/>
        </w:rPr>
        <w:t>az Európai Unió működéséről szóló szerződés 107. és 108. cikkének az általános gazdasági érdekű szolgáltatást nyújtó vállalkozások számára nyújtott csekély összegű támogatásokra való alkalmazásáról</w:t>
      </w:r>
      <w:r>
        <w:rPr>
          <w:rFonts w:eastAsia="Calibri" w:cs="Times New Roman"/>
          <w:b/>
          <w:kern w:val="0"/>
          <w:lang w:eastAsia="en-US" w:bidi="ar-SA"/>
        </w:rPr>
        <w:t xml:space="preserve"> </w:t>
      </w:r>
      <w:r w:rsidRPr="00300EDF">
        <w:rPr>
          <w:rFonts w:eastAsia="Calibri" w:cs="Times New Roman"/>
          <w:b/>
          <w:kern w:val="0"/>
          <w:lang w:eastAsia="en-US" w:bidi="ar-SA"/>
        </w:rPr>
        <w:t>szóló, 20</w:t>
      </w:r>
      <w:r>
        <w:rPr>
          <w:rFonts w:eastAsia="Calibri" w:cs="Times New Roman"/>
          <w:b/>
          <w:kern w:val="0"/>
          <w:lang w:eastAsia="en-US" w:bidi="ar-SA"/>
        </w:rPr>
        <w:t>2</w:t>
      </w:r>
      <w:r w:rsidRPr="00300EDF">
        <w:rPr>
          <w:rFonts w:eastAsia="Calibri" w:cs="Times New Roman"/>
          <w:b/>
          <w:kern w:val="0"/>
          <w:lang w:eastAsia="en-US" w:bidi="ar-SA"/>
        </w:rPr>
        <w:t>3. december 1</w:t>
      </w:r>
      <w:r>
        <w:rPr>
          <w:rFonts w:eastAsia="Calibri" w:cs="Times New Roman"/>
          <w:b/>
          <w:kern w:val="0"/>
          <w:lang w:eastAsia="en-US" w:bidi="ar-SA"/>
        </w:rPr>
        <w:t>3</w:t>
      </w:r>
      <w:r w:rsidRPr="00300EDF">
        <w:rPr>
          <w:rFonts w:eastAsia="Calibri" w:cs="Times New Roman"/>
          <w:b/>
          <w:kern w:val="0"/>
          <w:lang w:eastAsia="en-US" w:bidi="ar-SA"/>
        </w:rPr>
        <w:t xml:space="preserve">-i </w:t>
      </w:r>
      <w:r>
        <w:rPr>
          <w:rFonts w:eastAsia="Calibri" w:cs="Times New Roman"/>
          <w:b/>
          <w:kern w:val="0"/>
          <w:lang w:eastAsia="en-US" w:bidi="ar-SA"/>
        </w:rPr>
        <w:t>(EU) 2023/2832</w:t>
      </w:r>
      <w:r w:rsidRPr="00300EDF">
        <w:rPr>
          <w:rFonts w:eastAsia="Calibri" w:cs="Times New Roman"/>
          <w:b/>
          <w:kern w:val="0"/>
          <w:lang w:eastAsia="en-US" w:bidi="ar-SA"/>
        </w:rPr>
        <w:t xml:space="preserve"> bizottsági rendelet (továbbiakban: bizottsági rendelet) szerinti csekély összegű (</w:t>
      </w:r>
      <w:r w:rsidRPr="009A2761">
        <w:rPr>
          <w:rFonts w:eastAsia="Calibri" w:cs="Times New Roman"/>
          <w:b/>
          <w:kern w:val="0"/>
          <w:lang w:eastAsia="en-US" w:bidi="ar-SA"/>
        </w:rPr>
        <w:t>közszolgáltatási</w:t>
      </w:r>
      <w:r w:rsidRPr="00A83394">
        <w:rPr>
          <w:rFonts w:eastAsia="Calibri" w:cs="Times New Roman"/>
          <w:b/>
          <w:i/>
          <w:kern w:val="0"/>
          <w:lang w:eastAsia="en-US" w:bidi="ar-SA"/>
        </w:rPr>
        <w:t xml:space="preserve"> de minimis</w:t>
      </w:r>
      <w:r w:rsidRPr="00300EDF">
        <w:rPr>
          <w:rFonts w:eastAsia="Calibri" w:cs="Times New Roman"/>
          <w:b/>
          <w:kern w:val="0"/>
          <w:lang w:eastAsia="en-US" w:bidi="ar-SA"/>
        </w:rPr>
        <w:t>)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094058" w14:paraId="20FC64F0" w14:textId="77777777" w:rsidTr="005E4F1D">
        <w:trPr>
          <w:jc w:val="center"/>
        </w:trPr>
        <w:tc>
          <w:tcPr>
            <w:tcW w:w="9014" w:type="dxa"/>
            <w:gridSpan w:val="2"/>
            <w:shd w:val="clear" w:color="auto" w:fill="auto"/>
          </w:tcPr>
          <w:p w14:paraId="53F2B451" w14:textId="77777777" w:rsidR="00094058" w:rsidRPr="00300EDF" w:rsidRDefault="00094058" w:rsidP="005E4F1D">
            <w:pPr>
              <w:suppressAutoHyphens w:val="0"/>
              <w:spacing w:after="120" w:line="276" w:lineRule="auto"/>
              <w:jc w:val="both"/>
              <w:rPr>
                <w:rFonts w:eastAsia="Calibri" w:cs="Times New Roman"/>
                <w:b/>
                <w:kern w:val="0"/>
                <w:lang w:eastAsia="en-US" w:bidi="ar-SA"/>
              </w:rPr>
            </w:pPr>
            <w:r w:rsidRPr="00300EDF">
              <w:rPr>
                <w:rFonts w:eastAsia="Calibri" w:cs="Times New Roman"/>
                <w:b/>
                <w:kern w:val="0"/>
                <w:lang w:eastAsia="en-US" w:bidi="ar-SA"/>
              </w:rPr>
              <w:t>1. Kedvezményezett adatai</w:t>
            </w:r>
          </w:p>
        </w:tc>
      </w:tr>
      <w:tr w:rsidR="00094058" w14:paraId="23BF9BDE" w14:textId="77777777" w:rsidTr="005E4F1D">
        <w:trPr>
          <w:trHeight w:val="415"/>
          <w:jc w:val="center"/>
        </w:trPr>
        <w:tc>
          <w:tcPr>
            <w:tcW w:w="4904" w:type="dxa"/>
            <w:shd w:val="clear" w:color="auto" w:fill="auto"/>
            <w:vAlign w:val="center"/>
          </w:tcPr>
          <w:p w14:paraId="0DB9190B" w14:textId="77777777" w:rsidR="00094058" w:rsidRPr="00300EDF" w:rsidRDefault="00094058"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Név:</w:t>
            </w:r>
          </w:p>
        </w:tc>
        <w:tc>
          <w:tcPr>
            <w:tcW w:w="4110" w:type="dxa"/>
            <w:shd w:val="clear" w:color="auto" w:fill="auto"/>
            <w:vAlign w:val="center"/>
          </w:tcPr>
          <w:p w14:paraId="110263E9" w14:textId="77777777" w:rsidR="00094058" w:rsidRPr="00300EDF" w:rsidRDefault="00094058" w:rsidP="005E4F1D">
            <w:pPr>
              <w:suppressAutoHyphens w:val="0"/>
              <w:spacing w:after="120" w:line="276" w:lineRule="auto"/>
              <w:rPr>
                <w:rFonts w:eastAsia="Calibri" w:cs="Times New Roman"/>
                <w:kern w:val="0"/>
                <w:lang w:eastAsia="en-US" w:bidi="ar-SA"/>
              </w:rPr>
            </w:pPr>
          </w:p>
        </w:tc>
      </w:tr>
      <w:tr w:rsidR="00094058" w14:paraId="3ACC8F75" w14:textId="77777777" w:rsidTr="005E4F1D">
        <w:trPr>
          <w:jc w:val="center"/>
        </w:trPr>
        <w:tc>
          <w:tcPr>
            <w:tcW w:w="4904" w:type="dxa"/>
            <w:shd w:val="clear" w:color="auto" w:fill="auto"/>
            <w:vAlign w:val="center"/>
          </w:tcPr>
          <w:p w14:paraId="08CB4C4C" w14:textId="77777777" w:rsidR="00094058" w:rsidRPr="00300EDF" w:rsidRDefault="00094058"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Adószám:</w:t>
            </w:r>
          </w:p>
        </w:tc>
        <w:tc>
          <w:tcPr>
            <w:tcW w:w="4110" w:type="dxa"/>
            <w:shd w:val="clear" w:color="auto" w:fill="auto"/>
            <w:vAlign w:val="center"/>
          </w:tcPr>
          <w:p w14:paraId="7A3ABF5F" w14:textId="77777777" w:rsidR="00094058" w:rsidRPr="00300EDF" w:rsidRDefault="00094058" w:rsidP="005E4F1D">
            <w:pPr>
              <w:suppressAutoHyphens w:val="0"/>
              <w:spacing w:after="120" w:line="276" w:lineRule="auto"/>
              <w:rPr>
                <w:rFonts w:eastAsia="Calibri" w:cs="Times New Roman"/>
                <w:kern w:val="0"/>
                <w:lang w:eastAsia="en-US" w:bidi="ar-SA"/>
              </w:rPr>
            </w:pPr>
          </w:p>
        </w:tc>
      </w:tr>
      <w:tr w:rsidR="00094058" w14:paraId="21A529F5" w14:textId="77777777" w:rsidTr="005E4F1D">
        <w:trPr>
          <w:trHeight w:val="427"/>
          <w:jc w:val="center"/>
        </w:trPr>
        <w:tc>
          <w:tcPr>
            <w:tcW w:w="4904" w:type="dxa"/>
            <w:shd w:val="clear" w:color="auto" w:fill="auto"/>
            <w:vAlign w:val="center"/>
          </w:tcPr>
          <w:p w14:paraId="54A83D5D" w14:textId="77777777" w:rsidR="00094058" w:rsidRPr="00300EDF" w:rsidRDefault="00094058"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Elérhetőség:</w:t>
            </w:r>
          </w:p>
        </w:tc>
        <w:tc>
          <w:tcPr>
            <w:tcW w:w="4110" w:type="dxa"/>
            <w:shd w:val="clear" w:color="auto" w:fill="auto"/>
            <w:vAlign w:val="center"/>
          </w:tcPr>
          <w:p w14:paraId="55470C06" w14:textId="77777777" w:rsidR="00094058" w:rsidRPr="00300EDF" w:rsidRDefault="00094058" w:rsidP="005E4F1D">
            <w:pPr>
              <w:suppressAutoHyphens w:val="0"/>
              <w:spacing w:after="120" w:line="276" w:lineRule="auto"/>
              <w:rPr>
                <w:rFonts w:eastAsia="Calibri" w:cs="Times New Roman"/>
                <w:kern w:val="0"/>
                <w:lang w:eastAsia="en-US" w:bidi="ar-SA"/>
              </w:rPr>
            </w:pPr>
          </w:p>
        </w:tc>
      </w:tr>
      <w:tr w:rsidR="00094058" w14:paraId="35DBF56A" w14:textId="77777777" w:rsidTr="005E4F1D">
        <w:trPr>
          <w:trHeight w:val="418"/>
          <w:jc w:val="center"/>
        </w:trPr>
        <w:tc>
          <w:tcPr>
            <w:tcW w:w="4904" w:type="dxa"/>
            <w:shd w:val="clear" w:color="auto" w:fill="auto"/>
            <w:vAlign w:val="center"/>
          </w:tcPr>
          <w:p w14:paraId="5847656F" w14:textId="77777777" w:rsidR="00094058" w:rsidRPr="00300EDF" w:rsidRDefault="00094058"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Aláírásra jogosult képviselő:</w:t>
            </w:r>
          </w:p>
        </w:tc>
        <w:tc>
          <w:tcPr>
            <w:tcW w:w="4110" w:type="dxa"/>
            <w:shd w:val="clear" w:color="auto" w:fill="auto"/>
            <w:vAlign w:val="center"/>
          </w:tcPr>
          <w:p w14:paraId="460B2D77" w14:textId="77777777" w:rsidR="00094058" w:rsidRPr="00300EDF" w:rsidRDefault="00094058" w:rsidP="005E4F1D">
            <w:pPr>
              <w:suppressAutoHyphens w:val="0"/>
              <w:spacing w:after="120" w:line="276" w:lineRule="auto"/>
              <w:rPr>
                <w:rFonts w:eastAsia="Calibri" w:cs="Times New Roman"/>
                <w:kern w:val="0"/>
                <w:lang w:eastAsia="en-US" w:bidi="ar-SA"/>
              </w:rPr>
            </w:pPr>
          </w:p>
        </w:tc>
      </w:tr>
      <w:tr w:rsidR="00094058" w14:paraId="13637177" w14:textId="77777777" w:rsidTr="005E4F1D">
        <w:trPr>
          <w:trHeight w:val="411"/>
          <w:jc w:val="center"/>
        </w:trPr>
        <w:tc>
          <w:tcPr>
            <w:tcW w:w="4904" w:type="dxa"/>
            <w:shd w:val="clear" w:color="auto" w:fill="auto"/>
            <w:vAlign w:val="center"/>
          </w:tcPr>
          <w:p w14:paraId="5262AC6A" w14:textId="77777777" w:rsidR="00094058" w:rsidRPr="00300EDF" w:rsidRDefault="00094058"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E-mail cím:</w:t>
            </w:r>
          </w:p>
        </w:tc>
        <w:tc>
          <w:tcPr>
            <w:tcW w:w="4110" w:type="dxa"/>
            <w:shd w:val="clear" w:color="auto" w:fill="auto"/>
            <w:vAlign w:val="center"/>
          </w:tcPr>
          <w:p w14:paraId="2E7D2E3C" w14:textId="77777777" w:rsidR="00094058" w:rsidRPr="00300EDF" w:rsidRDefault="00094058" w:rsidP="005E4F1D">
            <w:pPr>
              <w:suppressAutoHyphens w:val="0"/>
              <w:spacing w:after="120" w:line="276" w:lineRule="auto"/>
              <w:rPr>
                <w:rFonts w:eastAsia="Calibri" w:cs="Times New Roman"/>
                <w:kern w:val="0"/>
                <w:lang w:eastAsia="en-US" w:bidi="ar-SA"/>
              </w:rPr>
            </w:pPr>
          </w:p>
        </w:tc>
      </w:tr>
      <w:tr w:rsidR="00094058" w14:paraId="143B3308" w14:textId="77777777" w:rsidTr="005E4F1D">
        <w:trPr>
          <w:trHeight w:val="465"/>
          <w:jc w:val="center"/>
        </w:trPr>
        <w:tc>
          <w:tcPr>
            <w:tcW w:w="9014" w:type="dxa"/>
            <w:gridSpan w:val="2"/>
            <w:shd w:val="clear" w:color="auto" w:fill="auto"/>
            <w:vAlign w:val="center"/>
          </w:tcPr>
          <w:p w14:paraId="6904A883" w14:textId="77777777" w:rsidR="00094058" w:rsidRPr="00300EDF" w:rsidRDefault="00094058" w:rsidP="005E4F1D">
            <w:pPr>
              <w:suppressAutoHyphens w:val="0"/>
              <w:spacing w:after="120" w:line="276" w:lineRule="auto"/>
              <w:rPr>
                <w:rFonts w:eastAsia="Calibri" w:cs="Times New Roman"/>
                <w:kern w:val="0"/>
                <w:lang w:eastAsia="en-US" w:bidi="ar-SA"/>
              </w:rPr>
            </w:pPr>
            <w:r>
              <w:rPr>
                <w:rFonts w:eastAsia="Calibri" w:cs="Times New Roman"/>
                <w:i/>
                <w:kern w:val="0"/>
                <w:lang w:eastAsia="en-US" w:bidi="ar-SA"/>
              </w:rPr>
              <w:t>(jelölje X-szel, amennyiben releváns</w:t>
            </w:r>
            <w:r w:rsidRPr="00300EDF">
              <w:rPr>
                <w:rFonts w:eastAsia="Calibri" w:cs="Times New Roman"/>
                <w:i/>
                <w:kern w:val="0"/>
                <w:lang w:eastAsia="en-US" w:bidi="ar-SA"/>
              </w:rPr>
              <w:t>)</w:t>
            </w:r>
          </w:p>
          <w:p w14:paraId="72C191F6" w14:textId="77777777" w:rsidR="00094058" w:rsidRPr="00300EDF" w:rsidRDefault="00094058" w:rsidP="005E4F1D">
            <w:pPr>
              <w:suppressAutoHyphens w:val="0"/>
              <w:spacing w:after="120" w:line="276" w:lineRule="auto"/>
              <w:jc w:val="both"/>
              <w:rPr>
                <w:rFonts w:eastAsia="Times New Roman" w:cs="Times New Roman"/>
                <w:kern w:val="0"/>
                <w:lang w:eastAsia="en-US" w:bidi="ar-SA"/>
              </w:rPr>
            </w:pPr>
            <w:r w:rsidRPr="00300EDF">
              <w:rPr>
                <w:rFonts w:ascii="Webdings" w:eastAsia="Times New Roman" w:hAnsi="Webdings" w:cs="Times New Roman"/>
                <w:kern w:val="0"/>
                <w:lang w:eastAsia="en-US" w:bidi="ar-SA"/>
              </w:rPr>
              <w:sym w:font="Webdings" w:char="F063"/>
            </w:r>
            <w:r>
              <w:rPr>
                <w:rFonts w:eastAsia="Times New Roman" w:cs="Times New Roman"/>
                <w:kern w:val="0"/>
                <w:lang w:eastAsia="en-US" w:bidi="ar-SA"/>
              </w:rPr>
              <w:t xml:space="preserve"> Egyesülés az elmúlt három év (3*365 nap) </w:t>
            </w:r>
            <w:r w:rsidRPr="00300EDF">
              <w:rPr>
                <w:rFonts w:eastAsia="Times New Roman" w:cs="Times New Roman"/>
                <w:kern w:val="0"/>
                <w:lang w:eastAsia="en-US" w:bidi="ar-SA"/>
              </w:rPr>
              <w:t xml:space="preserve">során  </w:t>
            </w:r>
          </w:p>
          <w:p w14:paraId="07098B8C" w14:textId="77777777" w:rsidR="00094058" w:rsidRPr="00300EDF" w:rsidRDefault="00094058" w:rsidP="005E4F1D">
            <w:pPr>
              <w:suppressAutoHyphens w:val="0"/>
              <w:spacing w:after="120" w:line="276" w:lineRule="auto"/>
              <w:jc w:val="both"/>
              <w:rPr>
                <w:rFonts w:eastAsia="Times New Roman" w:cs="Times New Roman"/>
                <w:kern w:val="0"/>
                <w:lang w:eastAsia="en-US" w:bidi="ar-SA"/>
              </w:rPr>
            </w:pPr>
            <w:r w:rsidRPr="00300EDF">
              <w:rPr>
                <w:rFonts w:ascii="Webdings" w:eastAsia="Times New Roman" w:hAnsi="Webdings" w:cs="Times New Roman"/>
                <w:kern w:val="0"/>
                <w:lang w:eastAsia="en-US" w:bidi="ar-SA"/>
              </w:rPr>
              <w:sym w:font="Webdings" w:char="F063"/>
            </w:r>
            <w:r>
              <w:rPr>
                <w:rFonts w:eastAsia="Times New Roman" w:cs="Times New Roman"/>
                <w:kern w:val="0"/>
                <w:lang w:eastAsia="en-US" w:bidi="ar-SA"/>
              </w:rPr>
              <w:t xml:space="preserve"> Szétválás az elmúlt három év (3*365 nap) </w:t>
            </w:r>
            <w:r w:rsidRPr="00300EDF">
              <w:rPr>
                <w:rFonts w:eastAsia="Times New Roman" w:cs="Times New Roman"/>
                <w:kern w:val="0"/>
                <w:lang w:eastAsia="en-US" w:bidi="ar-SA"/>
              </w:rPr>
              <w:t xml:space="preserve">során  </w:t>
            </w:r>
          </w:p>
        </w:tc>
      </w:tr>
      <w:tr w:rsidR="00094058" w14:paraId="323FF283" w14:textId="77777777" w:rsidTr="005E4F1D">
        <w:trPr>
          <w:trHeight w:val="557"/>
          <w:jc w:val="center"/>
        </w:trPr>
        <w:tc>
          <w:tcPr>
            <w:tcW w:w="4904" w:type="dxa"/>
            <w:shd w:val="clear" w:color="auto" w:fill="auto"/>
            <w:vAlign w:val="center"/>
          </w:tcPr>
          <w:p w14:paraId="3E218416" w14:textId="77777777" w:rsidR="00094058" w:rsidRPr="00300EDF" w:rsidRDefault="00094058"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 xml:space="preserve">Egyesülés, szétválás ideje: </w:t>
            </w:r>
          </w:p>
        </w:tc>
        <w:tc>
          <w:tcPr>
            <w:tcW w:w="4110" w:type="dxa"/>
            <w:shd w:val="clear" w:color="auto" w:fill="auto"/>
            <w:vAlign w:val="center"/>
          </w:tcPr>
          <w:p w14:paraId="26D51317" w14:textId="77777777" w:rsidR="00094058" w:rsidRPr="00300EDF" w:rsidRDefault="00094058" w:rsidP="005E4F1D">
            <w:pPr>
              <w:suppressAutoHyphens w:val="0"/>
              <w:spacing w:after="120" w:line="276" w:lineRule="auto"/>
              <w:rPr>
                <w:rFonts w:eastAsia="Calibri" w:cs="Times New Roman"/>
                <w:kern w:val="0"/>
                <w:lang w:eastAsia="en-US" w:bidi="ar-SA"/>
              </w:rPr>
            </w:pPr>
          </w:p>
          <w:p w14:paraId="574A1DB0" w14:textId="77777777" w:rsidR="00094058" w:rsidRPr="00300EDF" w:rsidRDefault="00094058"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_________   ___________   _________</w:t>
            </w:r>
          </w:p>
          <w:p w14:paraId="5161DBF4" w14:textId="77777777" w:rsidR="00094058" w:rsidRPr="00300EDF" w:rsidRDefault="00094058" w:rsidP="005E4F1D">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 xml:space="preserve">   (év)             (hónap)           (nap)</w:t>
            </w:r>
          </w:p>
        </w:tc>
      </w:tr>
    </w:tbl>
    <w:p w14:paraId="5A476162" w14:textId="77777777" w:rsidR="00094058" w:rsidRPr="00300EDF" w:rsidRDefault="00094058" w:rsidP="00094058">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t xml:space="preserve">Ezúton nyilatkozom, hogy a jelen nyilatkozat aláírását megelőző három év (3*365 nap) során a kedvezményezett, továbbá az olyan vállalkozások, amelyekkel a kedvezményezett a </w:t>
      </w:r>
      <w:r w:rsidRPr="00E4648B">
        <w:rPr>
          <w:rFonts w:eastAsia="Calibri" w:cs="Times New Roman"/>
          <w:kern w:val="0"/>
          <w:lang w:eastAsia="en-US" w:bidi="ar-SA"/>
        </w:rPr>
        <w:t>bizottsági rendelet 2. cikk (2) bekezdése alapján</w:t>
      </w:r>
      <w:r w:rsidRPr="00300EDF">
        <w:rPr>
          <w:rFonts w:eastAsia="Calibri" w:cs="Times New Roman"/>
          <w:kern w:val="0"/>
          <w:lang w:eastAsia="en-US" w:bidi="ar-SA"/>
        </w:rPr>
        <w:t xml:space="preserve"> egy és ugyanazon vállalkozásnak minősül, Magyarországon a következő csekély összegű támogatás(ok)ban részesültek. </w:t>
      </w:r>
    </w:p>
    <w:p w14:paraId="7F6FC59D" w14:textId="77777777" w:rsidR="00094058" w:rsidRPr="00300EDF" w:rsidRDefault="00094058" w:rsidP="00094058">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14:paraId="7DFD1024" w14:textId="77777777" w:rsidR="00094058" w:rsidRDefault="00094058" w:rsidP="00094058">
      <w:pPr>
        <w:suppressAutoHyphens w:val="0"/>
        <w:spacing w:line="276" w:lineRule="auto"/>
        <w:jc w:val="both"/>
        <w:rPr>
          <w:rFonts w:eastAsia="Calibri" w:cs="Times New Roman"/>
          <w:kern w:val="0"/>
          <w:lang w:eastAsia="en-US" w:bidi="ar-SA"/>
        </w:rPr>
        <w:sectPr w:rsidR="00094058" w:rsidSect="00C51661">
          <w:headerReference w:type="default" r:id="rId10"/>
          <w:footerReference w:type="default" r:id="rId11"/>
          <w:pgSz w:w="11906" w:h="16838"/>
          <w:pgMar w:top="1417" w:right="1417" w:bottom="1417" w:left="1417" w:header="0" w:footer="708" w:gutter="0"/>
          <w:pgNumType w:start="1"/>
          <w:cols w:space="708"/>
          <w:titlePg/>
          <w:docGrid w:linePitch="360"/>
        </w:sectPr>
      </w:pPr>
      <w:r w:rsidRPr="00300EDF">
        <w:rPr>
          <w:rFonts w:eastAsia="Calibri" w:cs="Times New Roman"/>
          <w:kern w:val="0"/>
          <w:lang w:eastAsia="en-US" w:bidi="ar-SA"/>
        </w:rPr>
        <w:t xml:space="preserve">Nyilatkozatom a bizottsági rendelet </w:t>
      </w:r>
      <w:r w:rsidRPr="00E4648B">
        <w:rPr>
          <w:rFonts w:eastAsia="Calibri" w:cs="Times New Roman"/>
          <w:kern w:val="0"/>
          <w:lang w:eastAsia="en-US" w:bidi="ar-SA"/>
        </w:rPr>
        <w:t>3. cikk (8)-(9)</w:t>
      </w:r>
      <w:r w:rsidRPr="00300EDF">
        <w:rPr>
          <w:rFonts w:eastAsia="Calibri" w:cs="Times New Roman"/>
          <w:kern w:val="0"/>
          <w:lang w:eastAsia="en-US" w:bidi="ar-SA"/>
        </w:rPr>
        <w:t xml:space="preserve"> bekezdéseiben írtak bet</w:t>
      </w:r>
      <w:r>
        <w:rPr>
          <w:rFonts w:eastAsia="Calibri" w:cs="Times New Roman"/>
          <w:kern w:val="0"/>
          <w:lang w:eastAsia="en-US" w:bidi="ar-SA"/>
        </w:rPr>
        <w:t xml:space="preserve">artásához szükséges adatokat is </w:t>
      </w:r>
      <w:r w:rsidRPr="00300EDF">
        <w:rPr>
          <w:rFonts w:eastAsia="Calibri" w:cs="Times New Roman"/>
          <w:kern w:val="0"/>
          <w:lang w:eastAsia="en-US" w:bidi="ar-SA"/>
        </w:rPr>
        <w:t>tartalmazza.</w:t>
      </w:r>
      <w:r>
        <w:rPr>
          <w:rFonts w:eastAsia="Calibri" w:cs="Times New Roman"/>
          <w:kern w:val="0"/>
          <w:vertAlign w:val="superscript"/>
          <w:lang w:eastAsia="en-US" w:bidi="ar-SA"/>
        </w:rPr>
        <w:footnoteReference w:id="36"/>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930"/>
        <w:gridCol w:w="2004"/>
        <w:gridCol w:w="1393"/>
        <w:gridCol w:w="1025"/>
        <w:gridCol w:w="965"/>
        <w:gridCol w:w="1007"/>
        <w:gridCol w:w="1151"/>
      </w:tblGrid>
      <w:tr w:rsidR="00094058" w14:paraId="5D42D185" w14:textId="77777777" w:rsidTr="005E4F1D">
        <w:trPr>
          <w:trHeight w:val="777"/>
        </w:trPr>
        <w:tc>
          <w:tcPr>
            <w:tcW w:w="13521" w:type="dxa"/>
            <w:gridSpan w:val="10"/>
            <w:vAlign w:val="center"/>
          </w:tcPr>
          <w:p w14:paraId="70613BDF"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Pr>
                <w:rFonts w:eastAsia="Calibri" w:cs="Times New Roman"/>
                <w:b/>
                <w:kern w:val="0"/>
                <w:lang w:eastAsia="en-US" w:bidi="ar-SA"/>
              </w:rPr>
              <w:lastRenderedPageBreak/>
              <w:t>2. Közszolgáltatási c</w:t>
            </w:r>
            <w:r w:rsidRPr="00300EDF">
              <w:rPr>
                <w:rFonts w:eastAsia="Calibri" w:cs="Times New Roman"/>
                <w:b/>
                <w:kern w:val="0"/>
                <w:lang w:eastAsia="en-US" w:bidi="ar-SA"/>
              </w:rPr>
              <w:t>sekély összegű támogatások</w:t>
            </w:r>
            <w:r>
              <w:rPr>
                <w:rFonts w:eastAsia="Calibri" w:cs="Times New Roman"/>
                <w:b/>
                <w:kern w:val="0"/>
                <w:vertAlign w:val="superscript"/>
                <w:lang w:eastAsia="en-US" w:bidi="ar-SA"/>
              </w:rPr>
              <w:footnoteReference w:id="37"/>
            </w:r>
          </w:p>
        </w:tc>
      </w:tr>
      <w:tr w:rsidR="00094058" w14:paraId="0AB4C82F" w14:textId="77777777" w:rsidTr="005E4F1D">
        <w:trPr>
          <w:trHeight w:val="777"/>
        </w:trPr>
        <w:tc>
          <w:tcPr>
            <w:tcW w:w="940" w:type="dxa"/>
            <w:vMerge w:val="restart"/>
            <w:vAlign w:val="center"/>
          </w:tcPr>
          <w:p w14:paraId="676CD0BA"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Sor-szám</w:t>
            </w:r>
          </w:p>
        </w:tc>
        <w:tc>
          <w:tcPr>
            <w:tcW w:w="1902" w:type="dxa"/>
            <w:vMerge w:val="restart"/>
            <w:vAlign w:val="center"/>
          </w:tcPr>
          <w:p w14:paraId="5490619C"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 jogalapja (bizottsági rendelet száma)</w:t>
            </w:r>
          </w:p>
        </w:tc>
        <w:tc>
          <w:tcPr>
            <w:tcW w:w="1525" w:type="dxa"/>
            <w:vMerge w:val="restart"/>
            <w:vAlign w:val="center"/>
          </w:tcPr>
          <w:p w14:paraId="41FD890B"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Támogatást nyújtó szervezet</w:t>
            </w:r>
          </w:p>
        </w:tc>
        <w:tc>
          <w:tcPr>
            <w:tcW w:w="1865" w:type="dxa"/>
            <w:vMerge w:val="restart"/>
            <w:vAlign w:val="center"/>
          </w:tcPr>
          <w:p w14:paraId="367F5000"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 kedvezményezettje és célja</w:t>
            </w:r>
          </w:p>
        </w:tc>
        <w:tc>
          <w:tcPr>
            <w:tcW w:w="1936" w:type="dxa"/>
            <w:vMerge w:val="restart"/>
            <w:vAlign w:val="center"/>
          </w:tcPr>
          <w:p w14:paraId="4D2CE425"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Kérelem benyújtásának dátuma</w:t>
            </w:r>
            <w:r>
              <w:rPr>
                <w:rFonts w:eastAsia="Calibri" w:cs="Times New Roman"/>
                <w:b/>
                <w:kern w:val="0"/>
                <w:sz w:val="20"/>
                <w:szCs w:val="20"/>
                <w:vertAlign w:val="superscript"/>
                <w:lang w:eastAsia="en-US" w:bidi="ar-SA"/>
              </w:rPr>
              <w:footnoteReference w:id="38"/>
            </w:r>
          </w:p>
        </w:tc>
        <w:tc>
          <w:tcPr>
            <w:tcW w:w="1346" w:type="dxa"/>
            <w:vMerge w:val="restart"/>
            <w:vAlign w:val="center"/>
          </w:tcPr>
          <w:p w14:paraId="4E39389B"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Odaítélés dátuma</w:t>
            </w:r>
          </w:p>
        </w:tc>
        <w:tc>
          <w:tcPr>
            <w:tcW w:w="1922" w:type="dxa"/>
            <w:gridSpan w:val="2"/>
          </w:tcPr>
          <w:p w14:paraId="043D71FF"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 összege</w:t>
            </w:r>
          </w:p>
        </w:tc>
        <w:tc>
          <w:tcPr>
            <w:tcW w:w="2085" w:type="dxa"/>
            <w:gridSpan w:val="2"/>
          </w:tcPr>
          <w:p w14:paraId="444AF564"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 bruttó támogatástartalma</w:t>
            </w:r>
            <w:r>
              <w:rPr>
                <w:rFonts w:eastAsia="Calibri" w:cs="Times New Roman"/>
                <w:b/>
                <w:kern w:val="0"/>
                <w:sz w:val="20"/>
                <w:szCs w:val="20"/>
                <w:vertAlign w:val="superscript"/>
                <w:lang w:eastAsia="en-US" w:bidi="ar-SA"/>
              </w:rPr>
              <w:footnoteReference w:id="39"/>
            </w:r>
          </w:p>
        </w:tc>
      </w:tr>
      <w:tr w:rsidR="00094058" w14:paraId="6BBC6BFF" w14:textId="77777777" w:rsidTr="005E4F1D">
        <w:trPr>
          <w:trHeight w:val="2410"/>
        </w:trPr>
        <w:tc>
          <w:tcPr>
            <w:tcW w:w="940" w:type="dxa"/>
            <w:vMerge/>
            <w:vAlign w:val="center"/>
          </w:tcPr>
          <w:p w14:paraId="54707828"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1902" w:type="dxa"/>
            <w:vMerge/>
            <w:vAlign w:val="center"/>
          </w:tcPr>
          <w:p w14:paraId="79BE8280"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1525" w:type="dxa"/>
            <w:vMerge/>
            <w:vAlign w:val="center"/>
          </w:tcPr>
          <w:p w14:paraId="1CA15EE4"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1865" w:type="dxa"/>
            <w:vMerge/>
            <w:vAlign w:val="center"/>
          </w:tcPr>
          <w:p w14:paraId="75C20400"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1936" w:type="dxa"/>
            <w:vMerge/>
            <w:vAlign w:val="center"/>
          </w:tcPr>
          <w:p w14:paraId="2F207687"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1346" w:type="dxa"/>
            <w:vMerge/>
            <w:vAlign w:val="center"/>
          </w:tcPr>
          <w:p w14:paraId="0B6FDCB5"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990" w:type="dxa"/>
            <w:vAlign w:val="center"/>
          </w:tcPr>
          <w:p w14:paraId="5D72C00D"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Forint</w:t>
            </w:r>
          </w:p>
        </w:tc>
        <w:tc>
          <w:tcPr>
            <w:tcW w:w="932" w:type="dxa"/>
            <w:vAlign w:val="center"/>
          </w:tcPr>
          <w:p w14:paraId="163EAAB0"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Euró</w:t>
            </w:r>
          </w:p>
        </w:tc>
        <w:tc>
          <w:tcPr>
            <w:tcW w:w="973" w:type="dxa"/>
            <w:vAlign w:val="center"/>
          </w:tcPr>
          <w:p w14:paraId="7D26CDFE"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Forint</w:t>
            </w:r>
          </w:p>
        </w:tc>
        <w:tc>
          <w:tcPr>
            <w:tcW w:w="1112" w:type="dxa"/>
            <w:vAlign w:val="center"/>
          </w:tcPr>
          <w:p w14:paraId="54B981FB"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Euró</w:t>
            </w:r>
          </w:p>
        </w:tc>
      </w:tr>
      <w:tr w:rsidR="00094058" w14:paraId="738848C4" w14:textId="77777777" w:rsidTr="005E4F1D">
        <w:trPr>
          <w:trHeight w:val="1208"/>
        </w:trPr>
        <w:tc>
          <w:tcPr>
            <w:tcW w:w="940" w:type="dxa"/>
          </w:tcPr>
          <w:p w14:paraId="36881278"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902" w:type="dxa"/>
          </w:tcPr>
          <w:p w14:paraId="1D3950C0"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525" w:type="dxa"/>
          </w:tcPr>
          <w:p w14:paraId="3ADB9058"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865" w:type="dxa"/>
          </w:tcPr>
          <w:p w14:paraId="143D5B76"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936" w:type="dxa"/>
          </w:tcPr>
          <w:p w14:paraId="10EA6907"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346" w:type="dxa"/>
          </w:tcPr>
          <w:p w14:paraId="0BCBFD00"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990" w:type="dxa"/>
          </w:tcPr>
          <w:p w14:paraId="2BB5991B"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932" w:type="dxa"/>
          </w:tcPr>
          <w:p w14:paraId="70BF6BCF"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973" w:type="dxa"/>
          </w:tcPr>
          <w:p w14:paraId="7A97DD94"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112" w:type="dxa"/>
          </w:tcPr>
          <w:p w14:paraId="2F1C80DC"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r>
      <w:tr w:rsidR="00094058" w14:paraId="1D2E08D2" w14:textId="77777777" w:rsidTr="005E4F1D">
        <w:trPr>
          <w:trHeight w:val="1126"/>
        </w:trPr>
        <w:tc>
          <w:tcPr>
            <w:tcW w:w="940" w:type="dxa"/>
          </w:tcPr>
          <w:p w14:paraId="4E5C8708"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902" w:type="dxa"/>
          </w:tcPr>
          <w:p w14:paraId="4EB51340"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525" w:type="dxa"/>
          </w:tcPr>
          <w:p w14:paraId="13B053D2"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865" w:type="dxa"/>
          </w:tcPr>
          <w:p w14:paraId="6E8C6365"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936" w:type="dxa"/>
          </w:tcPr>
          <w:p w14:paraId="1ACE1E2B"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346" w:type="dxa"/>
          </w:tcPr>
          <w:p w14:paraId="7068107D"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990" w:type="dxa"/>
          </w:tcPr>
          <w:p w14:paraId="634D8671"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932" w:type="dxa"/>
          </w:tcPr>
          <w:p w14:paraId="302B80C8"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973" w:type="dxa"/>
          </w:tcPr>
          <w:p w14:paraId="0FF8496F"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112" w:type="dxa"/>
          </w:tcPr>
          <w:p w14:paraId="4325D375"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r>
      <w:tr w:rsidR="00094058" w14:paraId="465F3BD9" w14:textId="77777777" w:rsidTr="005E4F1D">
        <w:trPr>
          <w:trHeight w:val="1256"/>
        </w:trPr>
        <w:tc>
          <w:tcPr>
            <w:tcW w:w="940" w:type="dxa"/>
          </w:tcPr>
          <w:p w14:paraId="0A15278D"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902" w:type="dxa"/>
          </w:tcPr>
          <w:p w14:paraId="689AF5BB"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525" w:type="dxa"/>
          </w:tcPr>
          <w:p w14:paraId="1BD1F8E7"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865" w:type="dxa"/>
          </w:tcPr>
          <w:p w14:paraId="614673F5"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936" w:type="dxa"/>
          </w:tcPr>
          <w:p w14:paraId="66DB6720"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346" w:type="dxa"/>
          </w:tcPr>
          <w:p w14:paraId="0A1030C3"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990" w:type="dxa"/>
          </w:tcPr>
          <w:p w14:paraId="2A2B5F2A"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932" w:type="dxa"/>
          </w:tcPr>
          <w:p w14:paraId="5CEE9C2F"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973" w:type="dxa"/>
          </w:tcPr>
          <w:p w14:paraId="48EA8D51"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112" w:type="dxa"/>
          </w:tcPr>
          <w:p w14:paraId="693C38E3"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r>
    </w:tbl>
    <w:p w14:paraId="4E87D670" w14:textId="77777777" w:rsidR="00094058" w:rsidRDefault="00094058" w:rsidP="00094058">
      <w:pPr>
        <w:suppressAutoHyphens w:val="0"/>
        <w:spacing w:after="120" w:line="276" w:lineRule="auto"/>
        <w:jc w:val="both"/>
        <w:rPr>
          <w:rFonts w:eastAsia="Calibri" w:cs="Times New Roman"/>
          <w:kern w:val="0"/>
          <w:lang w:eastAsia="en-US" w:bidi="ar-SA"/>
        </w:rPr>
        <w:sectPr w:rsidR="00094058" w:rsidSect="00094058">
          <w:pgSz w:w="16838" w:h="11906" w:orient="landscape"/>
          <w:pgMar w:top="1417" w:right="1417" w:bottom="1417" w:left="1417" w:header="0"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094058" w14:paraId="76CF6A20" w14:textId="77777777" w:rsidTr="005E4F1D">
        <w:trPr>
          <w:jc w:val="center"/>
        </w:trPr>
        <w:tc>
          <w:tcPr>
            <w:tcW w:w="9300" w:type="dxa"/>
            <w:gridSpan w:val="2"/>
            <w:shd w:val="clear" w:color="auto" w:fill="auto"/>
            <w:vAlign w:val="center"/>
          </w:tcPr>
          <w:p w14:paraId="4C3A6206" w14:textId="77777777" w:rsidR="00094058" w:rsidRPr="00300EDF" w:rsidRDefault="00094058" w:rsidP="005E4F1D">
            <w:pPr>
              <w:suppressAutoHyphens w:val="0"/>
              <w:spacing w:after="120" w:line="276" w:lineRule="auto"/>
              <w:rPr>
                <w:rFonts w:eastAsia="Calibri" w:cs="Times New Roman"/>
                <w:b/>
                <w:kern w:val="0"/>
                <w:lang w:eastAsia="en-US" w:bidi="ar-SA"/>
              </w:rPr>
            </w:pPr>
            <w:r w:rsidRPr="00300EDF">
              <w:rPr>
                <w:rFonts w:eastAsia="Calibri" w:cs="Times New Roman"/>
                <w:b/>
                <w:kern w:val="0"/>
                <w:lang w:eastAsia="en-US" w:bidi="ar-SA"/>
              </w:rPr>
              <w:lastRenderedPageBreak/>
              <w:t>3. Adatok az egy és ugyanazon vállalkozásokról</w:t>
            </w:r>
          </w:p>
        </w:tc>
      </w:tr>
      <w:tr w:rsidR="00094058" w14:paraId="13F5DA5F" w14:textId="77777777" w:rsidTr="005E4F1D">
        <w:trPr>
          <w:jc w:val="center"/>
        </w:trPr>
        <w:tc>
          <w:tcPr>
            <w:tcW w:w="9300" w:type="dxa"/>
            <w:gridSpan w:val="2"/>
            <w:shd w:val="clear" w:color="auto" w:fill="auto"/>
            <w:vAlign w:val="center"/>
          </w:tcPr>
          <w:p w14:paraId="0E2747B0" w14:textId="77777777" w:rsidR="00094058" w:rsidRPr="00300EDF" w:rsidRDefault="00094058" w:rsidP="005E4F1D">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t xml:space="preserve">Nyilatkozom, hogy a bizottsági rendelet </w:t>
            </w:r>
            <w:r w:rsidRPr="00E4648B">
              <w:rPr>
                <w:rFonts w:eastAsia="Calibri" w:cs="Times New Roman"/>
                <w:bCs/>
                <w:kern w:val="0"/>
                <w:lang w:eastAsia="en-US" w:bidi="ar-SA"/>
              </w:rPr>
              <w:t>2. cikk (2) bekezdése</w:t>
            </w:r>
            <w:r w:rsidRPr="00300EDF">
              <w:rPr>
                <w:rFonts w:eastAsia="Calibri" w:cs="Times New Roman"/>
                <w:bCs/>
                <w:kern w:val="0"/>
                <w:lang w:eastAsia="en-US" w:bidi="ar-SA"/>
              </w:rPr>
              <w:t xml:space="preserve"> értelmében a </w:t>
            </w:r>
            <w:r w:rsidRPr="00300EDF">
              <w:rPr>
                <w:rFonts w:eastAsia="Calibri" w:cs="Times New Roman"/>
                <w:kern w:val="0"/>
                <w:lang w:eastAsia="en-US" w:bidi="ar-SA"/>
              </w:rPr>
              <w:t>kedvezményezett</w:t>
            </w:r>
            <w:r w:rsidRPr="00300EDF">
              <w:rPr>
                <w:rFonts w:eastAsia="Calibri" w:cs="Times New Roman"/>
                <w:bCs/>
                <w:kern w:val="0"/>
                <w:lang w:eastAsia="en-US" w:bidi="ar-SA"/>
              </w:rPr>
              <w:t xml:space="preserve"> az alábbi vállalkozásokkal minősül egy és ugyanazon vállalkozásnak.</w:t>
            </w:r>
          </w:p>
        </w:tc>
      </w:tr>
      <w:tr w:rsidR="00094058" w14:paraId="670278B8" w14:textId="77777777" w:rsidTr="005E4F1D">
        <w:trPr>
          <w:jc w:val="center"/>
        </w:trPr>
        <w:tc>
          <w:tcPr>
            <w:tcW w:w="5545" w:type="dxa"/>
            <w:shd w:val="clear" w:color="auto" w:fill="auto"/>
            <w:vAlign w:val="center"/>
          </w:tcPr>
          <w:p w14:paraId="59C72129" w14:textId="77777777" w:rsidR="00094058" w:rsidRPr="00300EDF" w:rsidRDefault="00094058" w:rsidP="005E4F1D">
            <w:pPr>
              <w:suppressAutoHyphens w:val="0"/>
              <w:spacing w:after="120" w:line="276" w:lineRule="auto"/>
              <w:rPr>
                <w:rFonts w:eastAsia="Calibri" w:cs="Times New Roman"/>
                <w:b/>
                <w:kern w:val="0"/>
                <w:lang w:eastAsia="en-US" w:bidi="ar-SA"/>
              </w:rPr>
            </w:pPr>
            <w:r w:rsidRPr="00300EDF">
              <w:rPr>
                <w:rFonts w:eastAsia="Calibri" w:cs="Times New Roman"/>
                <w:b/>
                <w:kern w:val="0"/>
                <w:lang w:eastAsia="en-US" w:bidi="ar-SA"/>
              </w:rPr>
              <w:t>Vállalkozás neve</w:t>
            </w:r>
          </w:p>
        </w:tc>
        <w:tc>
          <w:tcPr>
            <w:tcW w:w="3755" w:type="dxa"/>
            <w:shd w:val="clear" w:color="auto" w:fill="auto"/>
            <w:vAlign w:val="center"/>
          </w:tcPr>
          <w:p w14:paraId="47501A01" w14:textId="77777777" w:rsidR="00094058" w:rsidRPr="00300EDF" w:rsidRDefault="00094058" w:rsidP="005E4F1D">
            <w:pPr>
              <w:suppressAutoHyphens w:val="0"/>
              <w:spacing w:after="120" w:line="276" w:lineRule="auto"/>
              <w:rPr>
                <w:rFonts w:eastAsia="Calibri" w:cs="Times New Roman"/>
                <w:b/>
                <w:kern w:val="0"/>
                <w:lang w:eastAsia="en-US" w:bidi="ar-SA"/>
              </w:rPr>
            </w:pPr>
            <w:r w:rsidRPr="00300EDF">
              <w:rPr>
                <w:rFonts w:eastAsia="Calibri" w:cs="Times New Roman"/>
                <w:b/>
                <w:kern w:val="0"/>
                <w:lang w:eastAsia="en-US" w:bidi="ar-SA"/>
              </w:rPr>
              <w:t>Adószáma</w:t>
            </w:r>
          </w:p>
        </w:tc>
      </w:tr>
      <w:tr w:rsidR="00094058" w14:paraId="723D5841" w14:textId="77777777" w:rsidTr="005E4F1D">
        <w:trPr>
          <w:trHeight w:val="563"/>
          <w:jc w:val="center"/>
        </w:trPr>
        <w:tc>
          <w:tcPr>
            <w:tcW w:w="5545" w:type="dxa"/>
            <w:shd w:val="clear" w:color="auto" w:fill="auto"/>
          </w:tcPr>
          <w:p w14:paraId="64DE1B4F"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37CA9831"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r>
      <w:tr w:rsidR="00094058" w14:paraId="50F17C81" w14:textId="77777777" w:rsidTr="005E4F1D">
        <w:trPr>
          <w:trHeight w:val="563"/>
          <w:jc w:val="center"/>
        </w:trPr>
        <w:tc>
          <w:tcPr>
            <w:tcW w:w="5545" w:type="dxa"/>
            <w:shd w:val="clear" w:color="auto" w:fill="auto"/>
          </w:tcPr>
          <w:p w14:paraId="366FA841"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74969C27"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r>
      <w:tr w:rsidR="00094058" w14:paraId="2ADBF7F3" w14:textId="77777777" w:rsidTr="005E4F1D">
        <w:trPr>
          <w:trHeight w:val="563"/>
          <w:jc w:val="center"/>
        </w:trPr>
        <w:tc>
          <w:tcPr>
            <w:tcW w:w="5545" w:type="dxa"/>
            <w:shd w:val="clear" w:color="auto" w:fill="auto"/>
          </w:tcPr>
          <w:p w14:paraId="5B422FE9"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1534EFB0"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r>
      <w:tr w:rsidR="00094058" w14:paraId="5D9ADB1E" w14:textId="77777777" w:rsidTr="005E4F1D">
        <w:trPr>
          <w:trHeight w:val="563"/>
          <w:jc w:val="center"/>
        </w:trPr>
        <w:tc>
          <w:tcPr>
            <w:tcW w:w="5545" w:type="dxa"/>
            <w:shd w:val="clear" w:color="auto" w:fill="auto"/>
          </w:tcPr>
          <w:p w14:paraId="53C3E3EB"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1D0B8285"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r>
      <w:tr w:rsidR="00094058" w14:paraId="348C4CBE" w14:textId="77777777" w:rsidTr="005E4F1D">
        <w:trPr>
          <w:trHeight w:val="563"/>
          <w:jc w:val="center"/>
        </w:trPr>
        <w:tc>
          <w:tcPr>
            <w:tcW w:w="5545" w:type="dxa"/>
            <w:shd w:val="clear" w:color="auto" w:fill="auto"/>
          </w:tcPr>
          <w:p w14:paraId="18D4ED96"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3BAB453F"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r>
      <w:tr w:rsidR="00094058" w14:paraId="4343ADAE" w14:textId="77777777" w:rsidTr="005E4F1D">
        <w:trPr>
          <w:trHeight w:val="563"/>
          <w:jc w:val="center"/>
        </w:trPr>
        <w:tc>
          <w:tcPr>
            <w:tcW w:w="5545" w:type="dxa"/>
            <w:shd w:val="clear" w:color="auto" w:fill="auto"/>
          </w:tcPr>
          <w:p w14:paraId="0568DA1C"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c>
          <w:tcPr>
            <w:tcW w:w="3755" w:type="dxa"/>
            <w:shd w:val="clear" w:color="auto" w:fill="auto"/>
          </w:tcPr>
          <w:p w14:paraId="228429C8" w14:textId="77777777" w:rsidR="00094058" w:rsidRPr="00300EDF" w:rsidRDefault="00094058" w:rsidP="005E4F1D">
            <w:pPr>
              <w:suppressAutoHyphens w:val="0"/>
              <w:spacing w:after="120" w:line="276" w:lineRule="auto"/>
              <w:jc w:val="both"/>
              <w:rPr>
                <w:rFonts w:eastAsia="Calibri" w:cs="Times New Roman"/>
                <w:kern w:val="0"/>
                <w:lang w:eastAsia="en-US" w:bidi="ar-SA"/>
              </w:rPr>
            </w:pPr>
          </w:p>
        </w:tc>
      </w:tr>
    </w:tbl>
    <w:p w14:paraId="166AC5C1" w14:textId="77777777" w:rsidR="00094058" w:rsidRDefault="00094058" w:rsidP="00094058">
      <w:pPr>
        <w:suppressAutoHyphens w:val="0"/>
        <w:spacing w:after="120" w:line="276" w:lineRule="auto"/>
        <w:jc w:val="both"/>
        <w:rPr>
          <w:rFonts w:eastAsia="Calibri" w:cs="Times New Roman"/>
          <w:kern w:val="0"/>
          <w:lang w:eastAsia="en-US" w:bidi="ar-SA"/>
        </w:rPr>
      </w:pPr>
    </w:p>
    <w:p w14:paraId="193132EA" w14:textId="77777777" w:rsidR="00094058" w:rsidRPr="00300EDF" w:rsidRDefault="00094058" w:rsidP="00094058">
      <w:pPr>
        <w:suppressAutoHyphens w:val="0"/>
        <w:spacing w:after="120" w:line="276" w:lineRule="auto"/>
        <w:jc w:val="both"/>
        <w:rPr>
          <w:rFonts w:eastAsia="Calibri" w:cs="Times New Roman"/>
          <w:kern w:val="0"/>
          <w:lang w:eastAsia="en-US" w:bidi="ar-SA"/>
        </w:rPr>
      </w:pPr>
      <w:r>
        <w:rPr>
          <w:rFonts w:eastAsia="Calibri" w:cs="Times New Roman"/>
          <w:color w:val="000000"/>
          <w:kern w:val="0"/>
          <w:shd w:val="clear" w:color="auto" w:fill="FFFFFF"/>
          <w:lang w:val="sk-SK" w:eastAsia="en-US" w:bidi="ar-SA"/>
        </w:rPr>
        <w:t>C</w:t>
      </w:r>
      <w:r w:rsidRPr="00164E46">
        <w:rPr>
          <w:rFonts w:eastAsia="Calibri" w:cs="Times New Roman"/>
          <w:color w:val="000000"/>
          <w:kern w:val="0"/>
          <w:shd w:val="clear" w:color="auto" w:fill="FFFFFF"/>
          <w:lang w:val="sk-SK" w:eastAsia="en-US" w:bidi="ar-SA"/>
        </w:rPr>
        <w:t xml:space="preserve">sekély összegű támogatás nem halmozható az ugyanazon elszámolható költségekhez nyújtott állami támogatással vagy az ugyanazon kockázatfinanszírozási célú intézkedéshez nyújtott állami támogatással, ha az ilyen jellegű halmozás túllépné azt a legmagasabb támogatási intenzitást vagy támogatási összeget, amelyet valamelyik csoportmentességi rendelet vagy a Bizottság által elfogadott határozat az adott esetre vonatkozóan rögzített. </w:t>
      </w:r>
      <w:r w:rsidRPr="00300EDF">
        <w:rPr>
          <w:rFonts w:eastAsia="Calibri" w:cs="Times New Roman"/>
          <w:kern w:val="0"/>
          <w:lang w:eastAsia="en-US" w:bidi="ar-SA"/>
        </w:rPr>
        <w:t>Ennek megfelelően a kedvezményezett</w:t>
      </w:r>
      <w:r w:rsidRPr="00300EDF">
        <w:rPr>
          <w:rFonts w:eastAsia="Calibri" w:cs="Times New Roman"/>
          <w:bCs/>
          <w:kern w:val="0"/>
          <w:lang w:eastAsia="en-US" w:bidi="ar-SA"/>
        </w:rPr>
        <w:t xml:space="preserve"> </w:t>
      </w:r>
      <w:r w:rsidRPr="00300EDF">
        <w:rPr>
          <w:rFonts w:eastAsia="Calibri" w:cs="Times New Roman"/>
          <w:kern w:val="0"/>
          <w:lang w:eastAsia="en-US" w:bidi="ar-SA"/>
        </w:rPr>
        <w:t>vonatkozásában az alábbiakról nyilatkozom.</w:t>
      </w:r>
      <w:r>
        <w:rPr>
          <w:rFonts w:eastAsia="Calibri" w:cs="Times New Roman"/>
          <w:kern w:val="0"/>
          <w:vertAlign w:val="superscript"/>
          <w:lang w:eastAsia="en-US" w:bidi="ar-SA"/>
        </w:rPr>
        <w:footnoteReference w:id="40"/>
      </w:r>
    </w:p>
    <w:p w14:paraId="0F7AFE86" w14:textId="77777777" w:rsidR="00094058" w:rsidRDefault="00094058" w:rsidP="00094058">
      <w:pPr>
        <w:suppressAutoHyphens w:val="0"/>
        <w:spacing w:after="120" w:line="276" w:lineRule="auto"/>
        <w:jc w:val="both"/>
        <w:rPr>
          <w:rFonts w:eastAsia="Calibri" w:cs="Times New Roman"/>
          <w:kern w:val="0"/>
          <w:lang w:eastAsia="en-US" w:bidi="ar-SA"/>
        </w:rPr>
        <w:sectPr w:rsidR="00094058" w:rsidSect="00094058">
          <w:pgSz w:w="11906" w:h="16838"/>
          <w:pgMar w:top="1417" w:right="1417" w:bottom="1417" w:left="1417" w:header="0" w:footer="708" w:gutter="0"/>
          <w:cols w:space="708"/>
          <w:docGrid w:linePitch="360"/>
        </w:sectPr>
      </w:pPr>
      <w:r>
        <w:rPr>
          <w:rFonts w:eastAsia="Calibri" w:cs="Times New Roman"/>
          <w:kern w:val="0"/>
          <w:lang w:eastAsia="en-US" w:bidi="ar-SA"/>
        </w:rPr>
        <w:t>Jelen nyilatkozat</w:t>
      </w:r>
      <w:r w:rsidRPr="00300EDF">
        <w:rPr>
          <w:rFonts w:eastAsia="Calibri" w:cs="Times New Roman"/>
          <w:kern w:val="0"/>
          <w:lang w:eastAsia="en-US" w:bidi="ar-SA"/>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094058" w14:paraId="48CBDCD6" w14:textId="77777777" w:rsidTr="005E4F1D">
        <w:trPr>
          <w:trHeight w:val="777"/>
        </w:trPr>
        <w:tc>
          <w:tcPr>
            <w:tcW w:w="15697" w:type="dxa"/>
            <w:gridSpan w:val="11"/>
            <w:vAlign w:val="center"/>
          </w:tcPr>
          <w:p w14:paraId="7C83010A" w14:textId="77777777" w:rsidR="00094058" w:rsidRPr="00300EDF" w:rsidRDefault="00094058" w:rsidP="005E4F1D">
            <w:pPr>
              <w:suppressAutoHyphens w:val="0"/>
              <w:spacing w:after="120" w:line="276" w:lineRule="auto"/>
              <w:jc w:val="both"/>
              <w:rPr>
                <w:rFonts w:eastAsia="Calibri" w:cs="Times New Roman"/>
                <w:b/>
                <w:color w:val="000000"/>
                <w:kern w:val="0"/>
                <w:lang w:eastAsia="en-US" w:bidi="ar-SA"/>
              </w:rPr>
            </w:pPr>
            <w:r w:rsidRPr="00300EDF">
              <w:rPr>
                <w:rFonts w:eastAsia="Calibri" w:cs="Times New Roman"/>
                <w:b/>
                <w:kern w:val="0"/>
                <w:lang w:eastAsia="en-US" w:bidi="ar-SA"/>
              </w:rPr>
              <w:lastRenderedPageBreak/>
              <w:t>4. Adatok az azonos elszámolható költségek vagy a</w:t>
            </w:r>
            <w:r>
              <w:rPr>
                <w:rFonts w:eastAsia="Calibri" w:cs="Times New Roman"/>
                <w:b/>
                <w:kern w:val="0"/>
                <w:lang w:eastAsia="en-US" w:bidi="ar-SA"/>
              </w:rPr>
              <w:t xml:space="preserve"> közszolgáltatási</w:t>
            </w:r>
            <w:r w:rsidRPr="00300EDF">
              <w:rPr>
                <w:rFonts w:eastAsia="Calibri" w:cs="Times New Roman"/>
                <w:b/>
                <w:kern w:val="0"/>
                <w:lang w:eastAsia="en-US" w:bidi="ar-SA"/>
              </w:rPr>
              <w:t xml:space="preserve"> csekély összegű támogatással azonos célú kockázatfinanszírozási célú intézkedés vonatkozásában nyújtott állami támogatásokra</w:t>
            </w:r>
          </w:p>
        </w:tc>
      </w:tr>
      <w:tr w:rsidR="00094058" w14:paraId="7B667B2E" w14:textId="77777777" w:rsidTr="005E4F1D">
        <w:trPr>
          <w:trHeight w:val="3392"/>
        </w:trPr>
        <w:tc>
          <w:tcPr>
            <w:tcW w:w="710" w:type="dxa"/>
            <w:vMerge w:val="restart"/>
            <w:vAlign w:val="center"/>
          </w:tcPr>
          <w:p w14:paraId="4FE3CF7D"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Sor-szám</w:t>
            </w:r>
          </w:p>
        </w:tc>
        <w:tc>
          <w:tcPr>
            <w:tcW w:w="1492" w:type="dxa"/>
            <w:vMerge w:val="restart"/>
            <w:vAlign w:val="center"/>
          </w:tcPr>
          <w:p w14:paraId="719BCEC4"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 jogalapja (uniós állami támogatási szabály)</w:t>
            </w:r>
          </w:p>
        </w:tc>
        <w:tc>
          <w:tcPr>
            <w:tcW w:w="1534" w:type="dxa"/>
            <w:vMerge w:val="restart"/>
            <w:vAlign w:val="center"/>
          </w:tcPr>
          <w:p w14:paraId="015825AD"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Támogatást nyújtó szervezet</w:t>
            </w:r>
          </w:p>
        </w:tc>
        <w:tc>
          <w:tcPr>
            <w:tcW w:w="2284" w:type="dxa"/>
            <w:vMerge w:val="restart"/>
            <w:vAlign w:val="center"/>
          </w:tcPr>
          <w:p w14:paraId="2DAA03B0"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Támogatási kategória</w:t>
            </w:r>
          </w:p>
          <w:p w14:paraId="6E5C465C"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(pl. regionális beruházási támogatás)</w:t>
            </w:r>
          </w:p>
        </w:tc>
        <w:tc>
          <w:tcPr>
            <w:tcW w:w="1909" w:type="dxa"/>
            <w:vMerge w:val="restart"/>
            <w:vAlign w:val="center"/>
          </w:tcPr>
          <w:p w14:paraId="65043171"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Kérelem benyújtásának dátuma</w:t>
            </w:r>
            <w:r>
              <w:rPr>
                <w:rFonts w:eastAsia="Calibri" w:cs="Times New Roman"/>
                <w:b/>
                <w:kern w:val="0"/>
                <w:sz w:val="20"/>
                <w:szCs w:val="20"/>
                <w:vertAlign w:val="superscript"/>
                <w:lang w:eastAsia="en-US" w:bidi="ar-SA"/>
              </w:rPr>
              <w:footnoteReference w:id="41"/>
            </w:r>
          </w:p>
        </w:tc>
        <w:tc>
          <w:tcPr>
            <w:tcW w:w="1812" w:type="dxa"/>
            <w:vMerge w:val="restart"/>
            <w:vAlign w:val="center"/>
          </w:tcPr>
          <w:p w14:paraId="6CE9A194"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Odaítélés dátuma</w:t>
            </w:r>
          </w:p>
        </w:tc>
        <w:tc>
          <w:tcPr>
            <w:tcW w:w="2232" w:type="dxa"/>
            <w:gridSpan w:val="2"/>
          </w:tcPr>
          <w:p w14:paraId="59E88953"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Azonos elszámolható költségek teljes összege jelenértéken</w:t>
            </w:r>
          </w:p>
        </w:tc>
        <w:tc>
          <w:tcPr>
            <w:tcW w:w="2329" w:type="dxa"/>
            <w:gridSpan w:val="2"/>
          </w:tcPr>
          <w:p w14:paraId="48E917FC"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Azonos k</w:t>
            </w:r>
            <w:r>
              <w:rPr>
                <w:rFonts w:eastAsia="Calibri" w:cs="Times New Roman"/>
                <w:b/>
                <w:kern w:val="0"/>
                <w:sz w:val="20"/>
                <w:szCs w:val="20"/>
                <w:lang w:eastAsia="en-US" w:bidi="ar-SA"/>
              </w:rPr>
              <w:t>ockázatfinanszíro</w:t>
            </w:r>
            <w:r w:rsidRPr="00DC0F61">
              <w:rPr>
                <w:rFonts w:eastAsia="Calibri" w:cs="Times New Roman"/>
                <w:b/>
                <w:kern w:val="0"/>
                <w:sz w:val="20"/>
                <w:szCs w:val="20"/>
                <w:lang w:eastAsia="en-US" w:bidi="ar-SA"/>
              </w:rPr>
              <w:t>zási célú intézkedés vonatkozásában nyújtott állami támogatás bruttó támogatástartalma / azonos elszámolható költségek vonatkozásában nyújtott állami támogatás bruttó támogatástartalma</w:t>
            </w:r>
            <w:r>
              <w:rPr>
                <w:rFonts w:eastAsia="Calibri" w:cs="Times New Roman"/>
                <w:b/>
                <w:kern w:val="0"/>
                <w:sz w:val="20"/>
                <w:szCs w:val="20"/>
                <w:vertAlign w:val="superscript"/>
                <w:lang w:eastAsia="en-US" w:bidi="ar-SA"/>
              </w:rPr>
              <w:footnoteReference w:id="42"/>
            </w:r>
          </w:p>
        </w:tc>
        <w:tc>
          <w:tcPr>
            <w:tcW w:w="1395" w:type="dxa"/>
            <w:vMerge w:val="restart"/>
          </w:tcPr>
          <w:p w14:paraId="3149E86D"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color w:val="000000"/>
                <w:kern w:val="0"/>
                <w:sz w:val="20"/>
                <w:szCs w:val="20"/>
                <w:lang w:eastAsia="en-US" w:bidi="ar-SA"/>
              </w:rPr>
              <w:t xml:space="preserve">Maximális támogatási intenzitás </w:t>
            </w:r>
            <w:r w:rsidRPr="00DC0F61">
              <w:rPr>
                <w:rFonts w:eastAsia="Calibri" w:cs="Times New Roman"/>
                <w:b/>
                <w:kern w:val="0"/>
                <w:sz w:val="20"/>
                <w:szCs w:val="20"/>
                <w:lang w:eastAsia="en-US" w:bidi="ar-SA"/>
              </w:rPr>
              <w:t>(</w:t>
            </w:r>
            <w:r w:rsidRPr="00DC0F61">
              <w:rPr>
                <w:rFonts w:eastAsia="Calibri" w:cs="Times New Roman"/>
                <w:b/>
                <w:i/>
                <w:kern w:val="0"/>
                <w:sz w:val="20"/>
                <w:szCs w:val="20"/>
                <w:lang w:eastAsia="en-US" w:bidi="ar-SA"/>
              </w:rPr>
              <w:t>%</w:t>
            </w:r>
            <w:r w:rsidRPr="00DC0F61">
              <w:rPr>
                <w:rFonts w:eastAsia="Calibri" w:cs="Times New Roman"/>
                <w:b/>
                <w:kern w:val="0"/>
                <w:sz w:val="20"/>
                <w:szCs w:val="20"/>
                <w:lang w:eastAsia="en-US" w:bidi="ar-SA"/>
              </w:rPr>
              <w:t>) vagy maximális támogatási összeg</w:t>
            </w:r>
          </w:p>
        </w:tc>
      </w:tr>
      <w:tr w:rsidR="00094058" w14:paraId="65D5C9C8" w14:textId="77777777" w:rsidTr="005E4F1D">
        <w:trPr>
          <w:trHeight w:val="77"/>
        </w:trPr>
        <w:tc>
          <w:tcPr>
            <w:tcW w:w="710" w:type="dxa"/>
            <w:vMerge/>
            <w:vAlign w:val="center"/>
          </w:tcPr>
          <w:p w14:paraId="25908EE5"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1492" w:type="dxa"/>
            <w:vMerge/>
            <w:vAlign w:val="center"/>
          </w:tcPr>
          <w:p w14:paraId="35C6B258"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1534" w:type="dxa"/>
            <w:vMerge/>
            <w:vAlign w:val="center"/>
          </w:tcPr>
          <w:p w14:paraId="22B4BAEE"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2284" w:type="dxa"/>
            <w:vMerge/>
            <w:vAlign w:val="center"/>
          </w:tcPr>
          <w:p w14:paraId="0A73F197"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1909" w:type="dxa"/>
            <w:vMerge/>
            <w:vAlign w:val="center"/>
          </w:tcPr>
          <w:p w14:paraId="1D07D904"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1812" w:type="dxa"/>
            <w:vMerge/>
            <w:vAlign w:val="center"/>
          </w:tcPr>
          <w:p w14:paraId="511D39E8"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c>
          <w:tcPr>
            <w:tcW w:w="1113" w:type="dxa"/>
          </w:tcPr>
          <w:p w14:paraId="69434FBF"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Forint</w:t>
            </w:r>
          </w:p>
        </w:tc>
        <w:tc>
          <w:tcPr>
            <w:tcW w:w="1119" w:type="dxa"/>
          </w:tcPr>
          <w:p w14:paraId="565743C1"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Euró</w:t>
            </w:r>
          </w:p>
        </w:tc>
        <w:tc>
          <w:tcPr>
            <w:tcW w:w="1392" w:type="dxa"/>
          </w:tcPr>
          <w:p w14:paraId="6CCF1622"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Forint</w:t>
            </w:r>
          </w:p>
        </w:tc>
        <w:tc>
          <w:tcPr>
            <w:tcW w:w="937" w:type="dxa"/>
          </w:tcPr>
          <w:p w14:paraId="5F90FA14"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r w:rsidRPr="00DC0F61">
              <w:rPr>
                <w:rFonts w:eastAsia="Calibri" w:cs="Times New Roman"/>
                <w:b/>
                <w:kern w:val="0"/>
                <w:sz w:val="20"/>
                <w:szCs w:val="20"/>
                <w:lang w:eastAsia="en-US" w:bidi="ar-SA"/>
              </w:rPr>
              <w:t>Euró</w:t>
            </w:r>
            <w:r>
              <w:rPr>
                <w:rFonts w:eastAsia="Calibri" w:cs="Times New Roman"/>
                <w:b/>
                <w:kern w:val="0"/>
                <w:sz w:val="20"/>
                <w:szCs w:val="20"/>
                <w:vertAlign w:val="superscript"/>
                <w:lang w:eastAsia="en-US" w:bidi="ar-SA"/>
              </w:rPr>
              <w:footnoteReference w:id="43"/>
            </w:r>
          </w:p>
        </w:tc>
        <w:tc>
          <w:tcPr>
            <w:tcW w:w="1395" w:type="dxa"/>
            <w:vMerge/>
          </w:tcPr>
          <w:p w14:paraId="57D6C87A" w14:textId="77777777" w:rsidR="00094058" w:rsidRPr="00DC0F61" w:rsidRDefault="00094058" w:rsidP="005E4F1D">
            <w:pPr>
              <w:suppressAutoHyphens w:val="0"/>
              <w:spacing w:after="120" w:line="276" w:lineRule="auto"/>
              <w:jc w:val="center"/>
              <w:rPr>
                <w:rFonts w:eastAsia="Calibri" w:cs="Times New Roman"/>
                <w:b/>
                <w:kern w:val="0"/>
                <w:sz w:val="20"/>
                <w:szCs w:val="20"/>
                <w:lang w:eastAsia="en-US" w:bidi="ar-SA"/>
              </w:rPr>
            </w:pPr>
          </w:p>
        </w:tc>
      </w:tr>
      <w:tr w:rsidR="00094058" w14:paraId="0F79E67B" w14:textId="77777777" w:rsidTr="005E4F1D">
        <w:trPr>
          <w:trHeight w:val="1230"/>
        </w:trPr>
        <w:tc>
          <w:tcPr>
            <w:tcW w:w="710" w:type="dxa"/>
          </w:tcPr>
          <w:p w14:paraId="55AAF936"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492" w:type="dxa"/>
          </w:tcPr>
          <w:p w14:paraId="1B277A9D"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534" w:type="dxa"/>
          </w:tcPr>
          <w:p w14:paraId="5497A563"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2284" w:type="dxa"/>
          </w:tcPr>
          <w:p w14:paraId="58B0A453"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909" w:type="dxa"/>
          </w:tcPr>
          <w:p w14:paraId="0B9CEA6F"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812" w:type="dxa"/>
          </w:tcPr>
          <w:p w14:paraId="1DDA557B"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113" w:type="dxa"/>
          </w:tcPr>
          <w:p w14:paraId="5C0E0927"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119" w:type="dxa"/>
          </w:tcPr>
          <w:p w14:paraId="21820339"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392" w:type="dxa"/>
          </w:tcPr>
          <w:p w14:paraId="13C26452"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937" w:type="dxa"/>
          </w:tcPr>
          <w:p w14:paraId="238F63A0"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395" w:type="dxa"/>
          </w:tcPr>
          <w:p w14:paraId="4EEDAFB1"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r>
      <w:tr w:rsidR="00094058" w14:paraId="130DE0E0" w14:textId="77777777" w:rsidTr="005E4F1D">
        <w:trPr>
          <w:trHeight w:val="1269"/>
        </w:trPr>
        <w:tc>
          <w:tcPr>
            <w:tcW w:w="710" w:type="dxa"/>
          </w:tcPr>
          <w:p w14:paraId="528BB39B"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492" w:type="dxa"/>
          </w:tcPr>
          <w:p w14:paraId="5476209E"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534" w:type="dxa"/>
          </w:tcPr>
          <w:p w14:paraId="52CE2909"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2284" w:type="dxa"/>
          </w:tcPr>
          <w:p w14:paraId="4A091DBA"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909" w:type="dxa"/>
          </w:tcPr>
          <w:p w14:paraId="5AC65225"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812" w:type="dxa"/>
          </w:tcPr>
          <w:p w14:paraId="054A2CA9"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113" w:type="dxa"/>
          </w:tcPr>
          <w:p w14:paraId="09A0135C"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119" w:type="dxa"/>
          </w:tcPr>
          <w:p w14:paraId="5D135A3B"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392" w:type="dxa"/>
          </w:tcPr>
          <w:p w14:paraId="4A7970E9"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937" w:type="dxa"/>
          </w:tcPr>
          <w:p w14:paraId="2FED6E91"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c>
          <w:tcPr>
            <w:tcW w:w="1395" w:type="dxa"/>
          </w:tcPr>
          <w:p w14:paraId="42B774F0" w14:textId="77777777" w:rsidR="00094058" w:rsidRPr="00300EDF" w:rsidRDefault="00094058" w:rsidP="005E4F1D">
            <w:pPr>
              <w:suppressAutoHyphens w:val="0"/>
              <w:spacing w:after="120" w:line="276" w:lineRule="auto"/>
              <w:jc w:val="center"/>
              <w:rPr>
                <w:rFonts w:eastAsia="Calibri" w:cs="Times New Roman"/>
                <w:kern w:val="0"/>
                <w:lang w:eastAsia="en-US" w:bidi="ar-SA"/>
              </w:rPr>
            </w:pPr>
          </w:p>
        </w:tc>
      </w:tr>
    </w:tbl>
    <w:p w14:paraId="1678A202" w14:textId="77777777" w:rsidR="00094058" w:rsidRDefault="00094058" w:rsidP="00094058">
      <w:pPr>
        <w:suppressAutoHyphens w:val="0"/>
        <w:spacing w:after="120" w:line="276" w:lineRule="auto"/>
        <w:jc w:val="both"/>
        <w:rPr>
          <w:rFonts w:eastAsia="Calibri" w:cs="Times New Roman"/>
          <w:kern w:val="0"/>
          <w:lang w:eastAsia="en-US" w:bidi="ar-SA"/>
        </w:rPr>
        <w:sectPr w:rsidR="00094058" w:rsidSect="00094058">
          <w:pgSz w:w="16838" w:h="11906" w:orient="landscape"/>
          <w:pgMar w:top="1417" w:right="1417" w:bottom="1417" w:left="1417" w:header="0" w:footer="708" w:gutter="0"/>
          <w:cols w:space="708"/>
          <w:docGrid w:linePitch="360"/>
        </w:sectPr>
      </w:pPr>
    </w:p>
    <w:p w14:paraId="2CEBD5C8" w14:textId="77777777" w:rsidR="00094058" w:rsidRPr="00300EDF" w:rsidRDefault="00094058" w:rsidP="00094058">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lastRenderedPageBreak/>
        <w:t>Nyilatkozom, hogy a kedvezményezett aláírásra jogosult képviselője vagyok, és a fent megadott adatok helyesek.</w:t>
      </w:r>
    </w:p>
    <w:p w14:paraId="6E753631" w14:textId="77777777" w:rsidR="00094058" w:rsidRPr="00300EDF" w:rsidRDefault="00094058" w:rsidP="00094058">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t>Hozzájárulok ahhoz, hogy a fenti adatokat a tárgyban illetékes szerveknek az adatkezelő átadja.</w:t>
      </w:r>
    </w:p>
    <w:p w14:paraId="21ACDC28" w14:textId="77777777" w:rsidR="00094058" w:rsidRPr="00300EDF" w:rsidRDefault="00094058" w:rsidP="00094058">
      <w:pPr>
        <w:suppressAutoHyphens w:val="0"/>
        <w:spacing w:after="120" w:line="276" w:lineRule="auto"/>
        <w:jc w:val="both"/>
        <w:rPr>
          <w:rFonts w:eastAsia="Calibri" w:cs="Times New Roman"/>
          <w:kern w:val="0"/>
          <w:lang w:eastAsia="en-US" w:bidi="ar-SA"/>
        </w:rPr>
      </w:pPr>
      <w:r w:rsidRPr="00300EDF">
        <w:rPr>
          <w:rFonts w:eastAsia="Calibri" w:cs="Times New Roman"/>
          <w:kern w:val="0"/>
          <w:lang w:eastAsia="en-US" w:bidi="ar-SA"/>
        </w:rPr>
        <w:t>Tudomásul veszem, hogy amennyiben a nyilatkozat kelte és a támogatás odaítélése</w:t>
      </w:r>
      <w:r>
        <w:rPr>
          <w:rFonts w:eastAsia="Calibri" w:cs="Times New Roman"/>
          <w:kern w:val="0"/>
          <w:vertAlign w:val="superscript"/>
          <w:lang w:eastAsia="en-US" w:bidi="ar-SA"/>
        </w:rPr>
        <w:footnoteReference w:id="44"/>
      </w:r>
      <w:r w:rsidRPr="00300EDF">
        <w:rPr>
          <w:rFonts w:eastAsia="Calibri" w:cs="Times New Roman"/>
          <w:kern w:val="0"/>
          <w:lang w:eastAsia="en-US" w:bidi="ar-SA"/>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7F86A2CD" w14:textId="77777777" w:rsidR="00094058" w:rsidRPr="00300EDF" w:rsidRDefault="00094058" w:rsidP="00094058">
      <w:pPr>
        <w:suppressAutoHyphens w:val="0"/>
        <w:spacing w:after="120" w:line="276" w:lineRule="auto"/>
        <w:jc w:val="both"/>
        <w:rPr>
          <w:rFonts w:eastAsia="Calibri" w:cs="Times New Roman"/>
          <w:kern w:val="0"/>
          <w:lang w:eastAsia="en-US" w:bidi="ar-SA"/>
        </w:rPr>
      </w:pPr>
    </w:p>
    <w:p w14:paraId="6B207C1F" w14:textId="77777777" w:rsidR="00094058" w:rsidRPr="00300EDF" w:rsidRDefault="00094058" w:rsidP="00094058">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 xml:space="preserve">Kelt:  </w:t>
      </w:r>
    </w:p>
    <w:p w14:paraId="58468F98" w14:textId="77777777" w:rsidR="00094058" w:rsidRPr="00300EDF" w:rsidRDefault="00094058" w:rsidP="00094058">
      <w:pPr>
        <w:suppressAutoHyphens w:val="0"/>
        <w:spacing w:after="120" w:line="276" w:lineRule="auto"/>
        <w:rPr>
          <w:rFonts w:eastAsia="Calibri" w:cs="Times New Roman"/>
          <w:kern w:val="0"/>
          <w:lang w:eastAsia="en-US" w:bidi="ar-SA"/>
        </w:rPr>
      </w:pPr>
    </w:p>
    <w:p w14:paraId="25FFAE6F" w14:textId="77777777" w:rsidR="00094058" w:rsidRPr="00300EDF" w:rsidRDefault="00094058" w:rsidP="00094058">
      <w:pPr>
        <w:suppressAutoHyphens w:val="0"/>
        <w:spacing w:after="120" w:line="276" w:lineRule="auto"/>
        <w:rPr>
          <w:rFonts w:eastAsia="Calibri" w:cs="Times New Roman"/>
          <w:kern w:val="0"/>
          <w:lang w:eastAsia="en-US" w:bidi="ar-SA"/>
        </w:rPr>
      </w:pPr>
    </w:p>
    <w:p w14:paraId="5CD3A799" w14:textId="77777777" w:rsidR="00094058" w:rsidRPr="00300EDF" w:rsidRDefault="00094058" w:rsidP="00094058">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t xml:space="preserve">                   ……………………………..</w:t>
      </w:r>
      <w:r w:rsidRPr="00300EDF">
        <w:rPr>
          <w:rFonts w:eastAsia="Calibri" w:cs="Times New Roman"/>
          <w:kern w:val="0"/>
          <w:lang w:eastAsia="en-US" w:bidi="ar-SA"/>
        </w:rPr>
        <w:tab/>
      </w:r>
    </w:p>
    <w:p w14:paraId="3ED1792A" w14:textId="77777777" w:rsidR="00094058" w:rsidRPr="00300EDF" w:rsidRDefault="00094058" w:rsidP="00094058">
      <w:pPr>
        <w:suppressAutoHyphens w:val="0"/>
        <w:spacing w:after="120" w:line="276" w:lineRule="auto"/>
        <w:rPr>
          <w:rFonts w:eastAsia="Calibri" w:cs="Times New Roman"/>
          <w:kern w:val="0"/>
          <w:lang w:eastAsia="en-US" w:bidi="ar-SA"/>
        </w:rPr>
      </w:pP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r>
      <w:r w:rsidRPr="00300EDF">
        <w:rPr>
          <w:rFonts w:eastAsia="Calibri" w:cs="Times New Roman"/>
          <w:kern w:val="0"/>
          <w:lang w:eastAsia="en-US" w:bidi="ar-SA"/>
        </w:rPr>
        <w:tab/>
        <w:t xml:space="preserve">         </w:t>
      </w:r>
      <w:r w:rsidRPr="00300EDF">
        <w:rPr>
          <w:rFonts w:eastAsia="Calibri" w:cs="Times New Roman"/>
          <w:kern w:val="0"/>
          <w:lang w:eastAsia="en-US" w:bidi="ar-SA"/>
        </w:rPr>
        <w:tab/>
        <w:t xml:space="preserve">      </w:t>
      </w:r>
      <w:r>
        <w:rPr>
          <w:rFonts w:eastAsia="Calibri" w:cs="Times New Roman"/>
          <w:kern w:val="0"/>
          <w:lang w:eastAsia="en-US" w:bidi="ar-SA"/>
        </w:rPr>
        <w:tab/>
        <w:t xml:space="preserve">   </w:t>
      </w:r>
      <w:r w:rsidRPr="00300EDF">
        <w:rPr>
          <w:rFonts w:eastAsia="Calibri" w:cs="Times New Roman"/>
          <w:kern w:val="0"/>
          <w:lang w:eastAsia="en-US" w:bidi="ar-SA"/>
        </w:rPr>
        <w:t xml:space="preserve"> Kedvezményezett</w:t>
      </w:r>
    </w:p>
    <w:p w14:paraId="05221F45" w14:textId="77777777" w:rsidR="00094058" w:rsidRPr="00300EDF" w:rsidRDefault="00094058" w:rsidP="00094058">
      <w:pPr>
        <w:suppressAutoHyphens w:val="0"/>
        <w:spacing w:after="120" w:line="276" w:lineRule="auto"/>
        <w:ind w:left="4248"/>
        <w:rPr>
          <w:rFonts w:eastAsia="Calibri" w:cs="Times New Roman"/>
          <w:kern w:val="0"/>
          <w:lang w:eastAsia="en-US" w:bidi="ar-SA"/>
        </w:rPr>
      </w:pPr>
      <w:r w:rsidRPr="00300EDF">
        <w:rPr>
          <w:rFonts w:eastAsia="Calibri" w:cs="Times New Roman"/>
          <w:kern w:val="0"/>
          <w:lang w:eastAsia="en-US" w:bidi="ar-SA"/>
        </w:rPr>
        <w:t xml:space="preserve">        </w:t>
      </w:r>
      <w:r>
        <w:rPr>
          <w:rFonts w:eastAsia="Calibri" w:cs="Times New Roman"/>
          <w:kern w:val="0"/>
          <w:lang w:eastAsia="en-US" w:bidi="ar-SA"/>
        </w:rPr>
        <w:tab/>
        <w:t xml:space="preserve">       </w:t>
      </w:r>
      <w:r w:rsidRPr="00300EDF">
        <w:rPr>
          <w:rFonts w:eastAsia="Calibri" w:cs="Times New Roman"/>
          <w:kern w:val="0"/>
          <w:lang w:eastAsia="en-US" w:bidi="ar-SA"/>
        </w:rPr>
        <w:t>(aláírás, pecsét)</w:t>
      </w:r>
    </w:p>
    <w:p w14:paraId="091659D6" w14:textId="77777777" w:rsidR="00094058" w:rsidRDefault="00094058" w:rsidP="00094058">
      <w:pPr>
        <w:suppressAutoHyphens w:val="0"/>
        <w:spacing w:after="120" w:line="276" w:lineRule="auto"/>
        <w:jc w:val="both"/>
        <w:rPr>
          <w:rFonts w:eastAsia="Calibri" w:cs="Times New Roman"/>
          <w:kern w:val="0"/>
          <w:lang w:eastAsia="en-US" w:bidi="ar-SA"/>
        </w:rPr>
      </w:pPr>
      <w:r>
        <w:rPr>
          <w:rFonts w:eastAsia="Calibri" w:cs="Times New Roman"/>
          <w:kern w:val="0"/>
          <w:lang w:eastAsia="en-US" w:bidi="ar-SA"/>
        </w:rPr>
        <w:br w:type="page"/>
      </w:r>
    </w:p>
    <w:p w14:paraId="398109F6" w14:textId="77777777" w:rsidR="00094058" w:rsidRPr="00300EDF" w:rsidRDefault="00094058" w:rsidP="00094058">
      <w:pPr>
        <w:suppressAutoHyphens w:val="0"/>
        <w:spacing w:after="120" w:line="276" w:lineRule="auto"/>
        <w:jc w:val="center"/>
        <w:rPr>
          <w:rFonts w:eastAsia="Calibri" w:cs="Times New Roman"/>
          <w:b/>
          <w:color w:val="000000" w:themeColor="text1"/>
          <w:kern w:val="0"/>
          <w:lang w:eastAsia="en-US" w:bidi="ar-SA"/>
        </w:rPr>
      </w:pPr>
      <w:r w:rsidRPr="00300EDF">
        <w:rPr>
          <w:rFonts w:eastAsia="Calibri" w:cs="Times New Roman"/>
          <w:b/>
          <w:color w:val="000000" w:themeColor="text1"/>
          <w:kern w:val="0"/>
          <w:lang w:eastAsia="en-US" w:bidi="ar-SA"/>
        </w:rPr>
        <w:lastRenderedPageBreak/>
        <w:t>Útmutató</w:t>
      </w:r>
    </w:p>
    <w:p w14:paraId="2667E415" w14:textId="77777777" w:rsidR="00094058" w:rsidRPr="00300EDF" w:rsidRDefault="00094058" w:rsidP="00094058">
      <w:pPr>
        <w:suppressAutoHyphens w:val="0"/>
        <w:spacing w:after="120" w:line="276" w:lineRule="auto"/>
        <w:jc w:val="center"/>
        <w:rPr>
          <w:rFonts w:eastAsia="Calibri" w:cs="Times New Roman"/>
          <w:b/>
          <w:color w:val="000000" w:themeColor="text1"/>
          <w:kern w:val="0"/>
          <w:lang w:eastAsia="en-US" w:bidi="ar-SA"/>
        </w:rPr>
      </w:pPr>
    </w:p>
    <w:p w14:paraId="7AA5B891" w14:textId="77777777" w:rsidR="00094058" w:rsidRPr="00300EDF" w:rsidRDefault="00094058" w:rsidP="00094058">
      <w:pPr>
        <w:shd w:val="clear" w:color="auto" w:fill="FFFFFF"/>
        <w:suppressAutoHyphens w:val="0"/>
        <w:spacing w:after="120" w:line="276" w:lineRule="auto"/>
        <w:jc w:val="both"/>
        <w:rPr>
          <w:rFonts w:eastAsiaTheme="minorHAnsi" w:cs="Times New Roman"/>
          <w:i/>
          <w:color w:val="000000" w:themeColor="text1"/>
          <w:kern w:val="0"/>
          <w:lang w:eastAsia="en-US" w:bidi="ar-SA"/>
        </w:rPr>
      </w:pPr>
      <w:r w:rsidRPr="00300EDF">
        <w:rPr>
          <w:rFonts w:eastAsia="Calibri" w:cs="Times New Roman"/>
          <w:color w:val="000000" w:themeColor="text1"/>
          <w:kern w:val="0"/>
          <w:lang w:eastAsia="hu-HU" w:bidi="ar-SA"/>
        </w:rPr>
        <w:t xml:space="preserve">A bizottsági rendelet szerinti, egy és ugyanazon vállalkozás részére </w:t>
      </w:r>
      <w:r w:rsidRPr="000819DF">
        <w:rPr>
          <w:rFonts w:eastAsia="Calibri" w:cs="Times New Roman"/>
          <w:color w:val="000000" w:themeColor="text1"/>
          <w:kern w:val="0"/>
          <w:lang w:eastAsia="hu-HU" w:bidi="ar-SA"/>
        </w:rPr>
        <w:t>bármely három év</w:t>
      </w:r>
      <w:r w:rsidRPr="00300EDF">
        <w:rPr>
          <w:rFonts w:eastAsia="Calibri" w:cs="Times New Roman"/>
          <w:color w:val="000000" w:themeColor="text1"/>
          <w:kern w:val="0"/>
          <w:lang w:eastAsia="hu-HU" w:bidi="ar-SA"/>
        </w:rPr>
        <w:t xml:space="preserve"> során a bizottsági rendelet alapján odaítélt csekély összegű támogatások bruttó támogatástartalma tagállamonként nem haladhatja meg a </w:t>
      </w:r>
      <w:r>
        <w:rPr>
          <w:rFonts w:eastAsia="Calibri" w:cs="Times New Roman"/>
          <w:b/>
          <w:color w:val="000000" w:themeColor="text1"/>
          <w:kern w:val="0"/>
          <w:lang w:eastAsia="hu-HU" w:bidi="ar-SA"/>
        </w:rPr>
        <w:t>750</w:t>
      </w:r>
      <w:r w:rsidRPr="000819DF">
        <w:rPr>
          <w:rFonts w:eastAsia="Calibri" w:cs="Times New Roman"/>
          <w:b/>
          <w:color w:val="000000" w:themeColor="text1"/>
          <w:kern w:val="0"/>
          <w:lang w:eastAsia="hu-HU" w:bidi="ar-SA"/>
        </w:rPr>
        <w:t>.000 eurónak</w:t>
      </w:r>
      <w:r w:rsidRPr="00300EDF">
        <w:rPr>
          <w:rFonts w:eastAsia="Calibri" w:cs="Times New Roman"/>
          <w:color w:val="000000" w:themeColor="text1"/>
          <w:kern w:val="0"/>
          <w:lang w:eastAsia="hu-HU" w:bidi="ar-SA"/>
        </w:rPr>
        <w:t xml:space="preserve"> </w:t>
      </w:r>
      <w:r w:rsidRPr="000819DF">
        <w:rPr>
          <w:rFonts w:eastAsia="Calibri" w:cs="Times New Roman"/>
          <w:color w:val="000000" w:themeColor="text1"/>
          <w:kern w:val="0"/>
          <w:lang w:eastAsia="hu-HU" w:bidi="ar-SA"/>
        </w:rPr>
        <w:t>megfelelő forintösszeget</w:t>
      </w:r>
      <w:r>
        <w:rPr>
          <w:rFonts w:eastAsia="Calibri" w:cs="Times New Roman"/>
          <w:color w:val="000000" w:themeColor="text1"/>
          <w:kern w:val="0"/>
          <w:vertAlign w:val="superscript"/>
          <w:lang w:eastAsia="en-US" w:bidi="ar-SA"/>
        </w:rPr>
        <w:footnoteReference w:id="45"/>
      </w:r>
      <w:r w:rsidRPr="000819DF">
        <w:rPr>
          <w:rFonts w:eastAsia="Calibri" w:cs="Times New Roman"/>
          <w:color w:val="000000" w:themeColor="text1"/>
          <w:kern w:val="0"/>
          <w:lang w:eastAsia="hu-HU" w:bidi="ar-SA"/>
        </w:rPr>
        <w:t>,</w:t>
      </w:r>
      <w:r w:rsidRPr="00300EDF">
        <w:rPr>
          <w:rFonts w:eastAsia="Calibri" w:cs="Times New Roman"/>
          <w:color w:val="000000" w:themeColor="text1"/>
          <w:kern w:val="0"/>
          <w:lang w:eastAsia="hu-HU" w:bidi="ar-SA"/>
        </w:rPr>
        <w:t xml:space="preserve"> figyelemmel a bizottsági rendeletben meghatározott egyesülésre, valamint szétválásra vonatkozó szabályokra is.</w:t>
      </w:r>
      <w:r w:rsidRPr="00300EDF">
        <w:rPr>
          <w:rFonts w:eastAsiaTheme="minorHAnsi" w:cs="Times New Roman"/>
          <w:i/>
          <w:color w:val="000000" w:themeColor="text1"/>
          <w:kern w:val="0"/>
          <w:lang w:eastAsia="en-US" w:bidi="ar-SA"/>
        </w:rPr>
        <w:t xml:space="preserve"> </w:t>
      </w:r>
    </w:p>
    <w:p w14:paraId="42A682B2" w14:textId="77777777" w:rsidR="00094058" w:rsidRPr="00300EDF" w:rsidRDefault="00094058" w:rsidP="00094058">
      <w:pPr>
        <w:numPr>
          <w:ilvl w:val="0"/>
          <w:numId w:val="4"/>
        </w:numPr>
        <w:suppressAutoHyphens w:val="0"/>
        <w:spacing w:after="120" w:line="276" w:lineRule="auto"/>
        <w:jc w:val="both"/>
        <w:rPr>
          <w:rFonts w:eastAsiaTheme="minorHAnsi" w:cs="Times New Roman"/>
          <w:i/>
          <w:kern w:val="0"/>
          <w:lang w:eastAsia="en-US" w:bidi="ar-SA"/>
        </w:rPr>
      </w:pPr>
      <w:r w:rsidRPr="00300EDF">
        <w:rPr>
          <w:rFonts w:eastAsiaTheme="minorHAnsi" w:cs="Times New Roman"/>
          <w:i/>
          <w:kern w:val="0"/>
          <w:lang w:eastAsia="en-US" w:bidi="ar-SA"/>
        </w:rPr>
        <w:t>Mi a</w:t>
      </w:r>
      <w:r>
        <w:rPr>
          <w:rFonts w:eastAsiaTheme="minorHAnsi" w:cs="Times New Roman"/>
          <w:i/>
          <w:kern w:val="0"/>
          <w:lang w:eastAsia="en-US" w:bidi="ar-SA"/>
        </w:rPr>
        <w:t>z a</w:t>
      </w:r>
      <w:r w:rsidRPr="00300EDF">
        <w:rPr>
          <w:rFonts w:eastAsiaTheme="minorHAnsi" w:cs="Times New Roman"/>
          <w:i/>
          <w:kern w:val="0"/>
          <w:lang w:eastAsia="en-US" w:bidi="ar-SA"/>
        </w:rPr>
        <w:t xml:space="preserve"> bruttó támogatástartalom?</w:t>
      </w:r>
    </w:p>
    <w:p w14:paraId="08F0AF6C" w14:textId="77777777" w:rsidR="00094058" w:rsidRPr="009F3724" w:rsidRDefault="00094058" w:rsidP="00094058">
      <w:pPr>
        <w:pStyle w:val="Listaszerbekezds"/>
        <w:numPr>
          <w:ilvl w:val="1"/>
          <w:numId w:val="4"/>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14:paraId="14868406" w14:textId="77777777" w:rsidR="00094058" w:rsidRPr="00300EDF" w:rsidRDefault="00094058" w:rsidP="00094058">
      <w:pPr>
        <w:numPr>
          <w:ilvl w:val="1"/>
          <w:numId w:val="4"/>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A több részletben, éven átnyúlóan fizetendő támogatást az odaítélése időpontjában érvényes értékre kell diszkontálni az odaítélés idején érvényes referencia ráta alkalmazásával.</w:t>
      </w:r>
    </w:p>
    <w:p w14:paraId="0783A017" w14:textId="77777777" w:rsidR="00094058" w:rsidRPr="00300EDF" w:rsidRDefault="00094058" w:rsidP="00094058">
      <w:pPr>
        <w:numPr>
          <w:ilvl w:val="0"/>
          <w:numId w:val="4"/>
        </w:numPr>
        <w:suppressAutoHyphens w:val="0"/>
        <w:spacing w:after="120" w:line="276" w:lineRule="auto"/>
        <w:jc w:val="both"/>
        <w:rPr>
          <w:rFonts w:eastAsiaTheme="minorHAnsi" w:cs="Times New Roman"/>
          <w:i/>
          <w:kern w:val="0"/>
          <w:lang w:eastAsia="en-US" w:bidi="ar-SA"/>
        </w:rPr>
      </w:pPr>
      <w:r w:rsidRPr="000819DF">
        <w:rPr>
          <w:rFonts w:eastAsiaTheme="minorHAnsi" w:cs="Times New Roman"/>
          <w:i/>
          <w:kern w:val="0"/>
          <w:lang w:eastAsia="en-US" w:bidi="ar-SA"/>
        </w:rPr>
        <w:t>Milyen esetekben</w:t>
      </w:r>
      <w:r w:rsidRPr="00300EDF">
        <w:rPr>
          <w:rFonts w:eastAsiaTheme="minorHAnsi" w:cs="Times New Roman"/>
          <w:i/>
          <w:kern w:val="0"/>
          <w:lang w:eastAsia="en-US" w:bidi="ar-SA"/>
        </w:rPr>
        <w:t xml:space="preserve"> tekintendő a támogatást igénylő egy másik vállalkozással egy és ugyanazon vállalkozásnak?</w:t>
      </w:r>
    </w:p>
    <w:p w14:paraId="5FA157E3" w14:textId="77777777" w:rsidR="00094058" w:rsidRPr="00300EDF" w:rsidRDefault="00094058" w:rsidP="00094058">
      <w:pPr>
        <w:numPr>
          <w:ilvl w:val="1"/>
          <w:numId w:val="4"/>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 xml:space="preserve">Egyik a másikban a részvényesek vagy tagok </w:t>
      </w:r>
      <w:r w:rsidRPr="00300EDF">
        <w:rPr>
          <w:rFonts w:eastAsiaTheme="minorHAnsi" w:cs="Times New Roman"/>
          <w:b/>
          <w:kern w:val="0"/>
          <w:lang w:eastAsia="en-US" w:bidi="ar-SA"/>
        </w:rPr>
        <w:t>szavazati jogának</w:t>
      </w:r>
      <w:r w:rsidRPr="00300EDF">
        <w:rPr>
          <w:rFonts w:eastAsiaTheme="minorHAnsi" w:cs="Times New Roman"/>
          <w:kern w:val="0"/>
          <w:lang w:eastAsia="en-US" w:bidi="ar-SA"/>
        </w:rPr>
        <w:t xml:space="preserve"> többségével rendelkezik, vagy</w:t>
      </w:r>
    </w:p>
    <w:p w14:paraId="4BB58EE2" w14:textId="77777777" w:rsidR="00094058" w:rsidRPr="00300EDF" w:rsidRDefault="00094058" w:rsidP="00094058">
      <w:pPr>
        <w:numPr>
          <w:ilvl w:val="1"/>
          <w:numId w:val="4"/>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 xml:space="preserve">Egyik a másik igazgatási, irányítási vagy felügyeleti </w:t>
      </w:r>
      <w:r w:rsidRPr="00300EDF">
        <w:rPr>
          <w:rFonts w:eastAsiaTheme="minorHAnsi" w:cs="Times New Roman"/>
          <w:b/>
          <w:kern w:val="0"/>
          <w:lang w:eastAsia="en-US" w:bidi="ar-SA"/>
        </w:rPr>
        <w:t>testülete tagjainak</w:t>
      </w:r>
      <w:r w:rsidRPr="00300EDF">
        <w:rPr>
          <w:rFonts w:eastAsiaTheme="minorHAnsi" w:cs="Times New Roman"/>
          <w:kern w:val="0"/>
          <w:lang w:eastAsia="en-US" w:bidi="ar-SA"/>
        </w:rPr>
        <w:t xml:space="preserve"> többségét jogosult kinevezni vagy elmozdítani, vagy</w:t>
      </w:r>
    </w:p>
    <w:p w14:paraId="0F3751C4" w14:textId="77777777" w:rsidR="00094058" w:rsidRPr="00300EDF" w:rsidRDefault="00094058" w:rsidP="00094058">
      <w:pPr>
        <w:numPr>
          <w:ilvl w:val="1"/>
          <w:numId w:val="4"/>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 xml:space="preserve">Egyik a másik felett </w:t>
      </w:r>
      <w:r w:rsidRPr="00300EDF">
        <w:rPr>
          <w:rFonts w:eastAsiaTheme="minorHAnsi" w:cs="Times New Roman"/>
          <w:b/>
          <w:kern w:val="0"/>
          <w:lang w:eastAsia="en-US" w:bidi="ar-SA"/>
        </w:rPr>
        <w:t>szerződés</w:t>
      </w:r>
      <w:r w:rsidRPr="00300EDF">
        <w:rPr>
          <w:rFonts w:eastAsiaTheme="minorHAnsi" w:cs="Times New Roman"/>
          <w:kern w:val="0"/>
          <w:lang w:eastAsia="en-US" w:bidi="ar-SA"/>
        </w:rPr>
        <w:t>, vagy alapító okiratban vagy társasági szerződés alapján meghatározó befolyást gyakorolhat, vagy</w:t>
      </w:r>
    </w:p>
    <w:p w14:paraId="584881A0" w14:textId="77777777" w:rsidR="00094058" w:rsidRPr="00300EDF" w:rsidRDefault="00094058" w:rsidP="00094058">
      <w:pPr>
        <w:numPr>
          <w:ilvl w:val="1"/>
          <w:numId w:val="4"/>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 xml:space="preserve">Egyik a másik részvényese vagy tagja, a többi részvényessel vagy taggal kötött megállapodás alapján </w:t>
      </w:r>
      <w:r w:rsidRPr="00300EDF">
        <w:rPr>
          <w:rFonts w:eastAsiaTheme="minorHAnsi" w:cs="Times New Roman"/>
          <w:b/>
          <w:kern w:val="0"/>
          <w:lang w:eastAsia="en-US" w:bidi="ar-SA"/>
        </w:rPr>
        <w:t>egyedül birtokolja</w:t>
      </w:r>
      <w:r w:rsidRPr="00300EDF">
        <w:rPr>
          <w:rFonts w:eastAsiaTheme="minorHAnsi" w:cs="Times New Roman"/>
          <w:kern w:val="0"/>
          <w:lang w:eastAsia="en-US" w:bidi="ar-SA"/>
        </w:rPr>
        <w:t xml:space="preserve"> a szavazati jogok többségét</w:t>
      </w:r>
    </w:p>
    <w:p w14:paraId="70A1C485" w14:textId="77777777" w:rsidR="00094058" w:rsidRPr="00300EDF" w:rsidRDefault="00094058" w:rsidP="00094058">
      <w:pPr>
        <w:numPr>
          <w:ilvl w:val="1"/>
          <w:numId w:val="4"/>
        </w:numPr>
        <w:suppressAutoHyphens w:val="0"/>
        <w:spacing w:after="120" w:line="276" w:lineRule="auto"/>
        <w:jc w:val="both"/>
        <w:rPr>
          <w:rFonts w:eastAsiaTheme="minorHAnsi" w:cs="Times New Roman"/>
          <w:kern w:val="0"/>
          <w:lang w:eastAsia="en-US" w:bidi="ar-SA"/>
        </w:rPr>
      </w:pPr>
      <w:r w:rsidRPr="00300EDF">
        <w:rPr>
          <w:rFonts w:eastAsiaTheme="minorHAnsi" w:cs="Times New Roman"/>
          <w:kern w:val="0"/>
          <w:lang w:eastAsia="en-US" w:bidi="ar-SA"/>
        </w:rPr>
        <w:t xml:space="preserve">Amennyiben a támogatást igénylő a fenti kapcsolatok bármelyikével egy vagy több másik vállalkozáson </w:t>
      </w:r>
      <w:r w:rsidRPr="00300EDF">
        <w:rPr>
          <w:rFonts w:eastAsiaTheme="minorHAnsi" w:cs="Times New Roman"/>
          <w:b/>
          <w:kern w:val="0"/>
          <w:lang w:eastAsia="en-US" w:bidi="ar-SA"/>
        </w:rPr>
        <w:t>keresztül</w:t>
      </w:r>
      <w:r w:rsidRPr="00300EDF">
        <w:rPr>
          <w:rFonts w:eastAsiaTheme="minorHAnsi" w:cs="Times New Roman"/>
          <w:kern w:val="0"/>
          <w:lang w:eastAsia="en-US" w:bidi="ar-SA"/>
        </w:rPr>
        <w:t xml:space="preserve"> rendelkezik, úgy azok vonatkozásában is egy és ugyanazon vállalkozásnak kell tekinteni.</w:t>
      </w:r>
    </w:p>
    <w:p w14:paraId="08FD03A7" w14:textId="77777777" w:rsidR="00094058" w:rsidRPr="00300EDF" w:rsidRDefault="00094058" w:rsidP="00094058">
      <w:pPr>
        <w:numPr>
          <w:ilvl w:val="0"/>
          <w:numId w:val="4"/>
        </w:numPr>
        <w:suppressAutoHyphens w:val="0"/>
        <w:spacing w:after="120" w:line="276" w:lineRule="auto"/>
        <w:jc w:val="both"/>
        <w:rPr>
          <w:rFonts w:eastAsiaTheme="minorHAnsi" w:cs="Times New Roman"/>
          <w:i/>
          <w:kern w:val="0"/>
          <w:lang w:eastAsia="en-US" w:bidi="ar-SA"/>
        </w:rPr>
      </w:pPr>
      <w:r w:rsidRPr="000819DF">
        <w:rPr>
          <w:rFonts w:eastAsiaTheme="minorHAnsi" w:cs="Times New Roman"/>
          <w:i/>
          <w:kern w:val="0"/>
          <w:lang w:eastAsia="en-US" w:bidi="ar-SA"/>
        </w:rPr>
        <w:t>Milyen esetben</w:t>
      </w:r>
      <w:r w:rsidRPr="00300EDF">
        <w:rPr>
          <w:rFonts w:eastAsiaTheme="minorHAnsi" w:cs="Times New Roman"/>
          <w:i/>
          <w:kern w:val="0"/>
          <w:lang w:eastAsia="en-US" w:bidi="ar-SA"/>
        </w:rPr>
        <w:t xml:space="preserve"> kell alkalmazni a támogatást igénylőre az egyesülés, illetve a szétválás szabályait?</w:t>
      </w:r>
    </w:p>
    <w:p w14:paraId="6D81CF58" w14:textId="77777777" w:rsidR="00094058" w:rsidRPr="00300EDF" w:rsidRDefault="00094058" w:rsidP="00094058">
      <w:pPr>
        <w:numPr>
          <w:ilvl w:val="1"/>
          <w:numId w:val="4"/>
        </w:numPr>
        <w:shd w:val="clear" w:color="auto" w:fill="FFFFFF"/>
        <w:suppressAutoHyphens w:val="0"/>
        <w:spacing w:after="120" w:line="276" w:lineRule="auto"/>
        <w:jc w:val="both"/>
        <w:rPr>
          <w:rFonts w:eastAsia="Calibri" w:cs="Times New Roman"/>
          <w:color w:val="000000" w:themeColor="text1"/>
          <w:kern w:val="0"/>
          <w:lang w:eastAsia="hu-HU" w:bidi="ar-SA"/>
        </w:rPr>
      </w:pPr>
      <w:r w:rsidRPr="00300EDF">
        <w:rPr>
          <w:rFonts w:eastAsia="Calibri" w:cs="Times New Roman"/>
          <w:color w:val="000000" w:themeColor="text1"/>
          <w:kern w:val="0"/>
          <w:lang w:eastAsia="hu-HU" w:bidi="ar-SA"/>
        </w:rPr>
        <w:t>Abban az esetben, ha az egyesülésre vagy szétválásra az elmúlt három év során került sor.</w:t>
      </w:r>
    </w:p>
    <w:p w14:paraId="27FC4D38" w14:textId="77777777" w:rsidR="00094058" w:rsidRPr="00300EDF" w:rsidRDefault="00094058" w:rsidP="00094058">
      <w:pPr>
        <w:numPr>
          <w:ilvl w:val="1"/>
          <w:numId w:val="4"/>
        </w:numPr>
        <w:shd w:val="clear" w:color="auto" w:fill="FFFFFF"/>
        <w:suppressAutoHyphens w:val="0"/>
        <w:spacing w:after="120" w:line="276" w:lineRule="auto"/>
        <w:jc w:val="both"/>
        <w:rPr>
          <w:rFonts w:eastAsia="Calibri" w:cs="Times New Roman"/>
          <w:color w:val="000000" w:themeColor="text1"/>
          <w:kern w:val="0"/>
          <w:lang w:eastAsia="hu-HU" w:bidi="ar-SA"/>
        </w:rPr>
      </w:pPr>
      <w:r w:rsidRPr="00300EDF">
        <w:rPr>
          <w:rFonts w:eastAsia="Calibri" w:cs="Times New Roman"/>
          <w:color w:val="000000" w:themeColor="text1"/>
          <w:kern w:val="0"/>
          <w:lang w:eastAsia="hu-HU" w:bidi="ar-SA"/>
        </w:rPr>
        <w:t xml:space="preserve"> Az </w:t>
      </w:r>
      <w:r w:rsidRPr="00300EDF">
        <w:rPr>
          <w:rFonts w:eastAsia="Calibri" w:cs="Times New Roman"/>
          <w:b/>
          <w:color w:val="000000" w:themeColor="text1"/>
          <w:kern w:val="0"/>
          <w:lang w:eastAsia="hu-HU" w:bidi="ar-SA"/>
        </w:rPr>
        <w:t>egyesülés</w:t>
      </w:r>
      <w:r w:rsidRPr="00300EDF">
        <w:rPr>
          <w:rFonts w:eastAsia="Calibri" w:cs="Times New Roman"/>
          <w:color w:val="000000" w:themeColor="text1"/>
          <w:kern w:val="0"/>
          <w:lang w:eastAsia="hu-HU" w:bidi="ar-SA"/>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14:paraId="152B26B4" w14:textId="77777777" w:rsidR="00094058" w:rsidRPr="00300EDF" w:rsidRDefault="00094058" w:rsidP="00094058">
      <w:pPr>
        <w:numPr>
          <w:ilvl w:val="1"/>
          <w:numId w:val="4"/>
        </w:numPr>
        <w:shd w:val="clear" w:color="auto" w:fill="FFFFFF"/>
        <w:suppressAutoHyphens w:val="0"/>
        <w:spacing w:after="120" w:line="276" w:lineRule="auto"/>
        <w:jc w:val="both"/>
        <w:rPr>
          <w:rFonts w:eastAsia="Calibri" w:cs="Times New Roman"/>
          <w:color w:val="000000" w:themeColor="text1"/>
          <w:kern w:val="0"/>
          <w:lang w:eastAsia="hu-HU" w:bidi="ar-SA"/>
        </w:rPr>
      </w:pPr>
      <w:r w:rsidRPr="00300EDF">
        <w:rPr>
          <w:rFonts w:eastAsia="Calibri" w:cs="Times New Roman"/>
          <w:color w:val="000000" w:themeColor="text1"/>
          <w:kern w:val="0"/>
          <w:lang w:eastAsia="hu-HU" w:bidi="ar-SA"/>
        </w:rPr>
        <w:lastRenderedPageBreak/>
        <w:t xml:space="preserve">Ha egy vállalkozás két vagy több vállalkozásra válik szét, a </w:t>
      </w:r>
      <w:r w:rsidRPr="00300EDF">
        <w:rPr>
          <w:rFonts w:eastAsia="Calibri" w:cs="Times New Roman"/>
          <w:b/>
          <w:color w:val="000000" w:themeColor="text1"/>
          <w:kern w:val="0"/>
          <w:lang w:eastAsia="hu-HU" w:bidi="ar-SA"/>
        </w:rPr>
        <w:t xml:space="preserve">szétválást </w:t>
      </w:r>
      <w:r w:rsidRPr="00300EDF">
        <w:rPr>
          <w:rFonts w:eastAsia="Calibri" w:cs="Times New Roman"/>
          <w:color w:val="000000" w:themeColor="text1"/>
          <w:kern w:val="0"/>
          <w:lang w:eastAsia="hu-HU" w:bidi="ar-SA"/>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33787433" w14:textId="77777777" w:rsidR="00094058" w:rsidRPr="00300EDF" w:rsidRDefault="00094058" w:rsidP="00094058">
      <w:pPr>
        <w:numPr>
          <w:ilvl w:val="1"/>
          <w:numId w:val="4"/>
        </w:numPr>
        <w:shd w:val="clear" w:color="auto" w:fill="FFFFFF"/>
        <w:suppressAutoHyphens w:val="0"/>
        <w:spacing w:after="120" w:line="276" w:lineRule="auto"/>
        <w:jc w:val="both"/>
        <w:rPr>
          <w:rFonts w:eastAsia="Calibri" w:cs="Times New Roman"/>
          <w:color w:val="000000" w:themeColor="text1"/>
          <w:kern w:val="0"/>
          <w:lang w:eastAsia="hu-HU" w:bidi="ar-SA"/>
        </w:rPr>
      </w:pPr>
      <w:r w:rsidRPr="00300EDF">
        <w:rPr>
          <w:rFonts w:eastAsia="Calibri" w:cs="Times New Roman"/>
          <w:color w:val="000000" w:themeColor="text1"/>
          <w:kern w:val="0"/>
          <w:lang w:eastAsia="hu-HU" w:bidi="ar-SA"/>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2F0E93D5" w14:textId="77777777" w:rsidR="00094058" w:rsidRPr="00300EDF" w:rsidRDefault="00094058" w:rsidP="00094058">
      <w:pPr>
        <w:shd w:val="clear" w:color="auto" w:fill="FFFFFF"/>
        <w:suppressAutoHyphens w:val="0"/>
        <w:spacing w:after="120" w:line="276" w:lineRule="auto"/>
        <w:jc w:val="both"/>
        <w:rPr>
          <w:rFonts w:eastAsia="Calibri" w:cs="Times New Roman"/>
          <w:b/>
          <w:color w:val="000000" w:themeColor="text1"/>
          <w:kern w:val="0"/>
          <w:lang w:eastAsia="hu-HU" w:bidi="ar-SA"/>
        </w:rPr>
      </w:pPr>
      <w:r w:rsidRPr="00F10E6D">
        <w:rPr>
          <w:rFonts w:eastAsia="Calibri" w:cs="Times New Roman"/>
          <w:b/>
          <w:color w:val="000000" w:themeColor="text1"/>
          <w:kern w:val="0"/>
          <w:lang w:eastAsia="hu-HU" w:bidi="ar-SA"/>
        </w:rPr>
        <w:t>Halmozódás</w:t>
      </w:r>
      <w:r w:rsidRPr="00300EDF">
        <w:rPr>
          <w:rFonts w:eastAsia="Calibri" w:cs="Times New Roman"/>
          <w:b/>
          <w:color w:val="000000" w:themeColor="text1"/>
          <w:kern w:val="0"/>
          <w:lang w:eastAsia="hu-HU" w:bidi="ar-SA"/>
        </w:rPr>
        <w:t>:</w:t>
      </w:r>
    </w:p>
    <w:p w14:paraId="5D4A1AE8" w14:textId="77777777" w:rsidR="00094058" w:rsidRDefault="00094058" w:rsidP="00094058">
      <w:pPr>
        <w:pStyle w:val="Listaszerbekezds"/>
        <w:numPr>
          <w:ilvl w:val="0"/>
          <w:numId w:val="5"/>
        </w:numPr>
        <w:shd w:val="clear" w:color="auto" w:fill="FFFFFF"/>
        <w:spacing w:after="120"/>
        <w:ind w:left="714" w:hanging="357"/>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 xml:space="preserve">A bizottsági rendelet szerinti </w:t>
      </w:r>
      <w:r>
        <w:rPr>
          <w:rFonts w:ascii="Times New Roman" w:hAnsi="Times New Roman"/>
          <w:color w:val="000000" w:themeColor="text1"/>
          <w:sz w:val="24"/>
          <w:szCs w:val="24"/>
          <w:lang w:eastAsia="hu-HU"/>
        </w:rPr>
        <w:t xml:space="preserve">közszolgáltatási </w:t>
      </w:r>
      <w:r w:rsidRPr="003D2943">
        <w:rPr>
          <w:rFonts w:ascii="Times New Roman" w:hAnsi="Times New Roman"/>
          <w:color w:val="000000" w:themeColor="text1"/>
          <w:sz w:val="24"/>
          <w:szCs w:val="24"/>
          <w:lang w:eastAsia="hu-HU"/>
        </w:rPr>
        <w:t xml:space="preserve">csekély összegű támogatás más </w:t>
      </w:r>
      <w:r>
        <w:rPr>
          <w:rFonts w:ascii="Times New Roman" w:hAnsi="Times New Roman"/>
          <w:color w:val="000000" w:themeColor="text1"/>
          <w:sz w:val="24"/>
          <w:szCs w:val="24"/>
          <w:lang w:eastAsia="hu-HU"/>
        </w:rPr>
        <w:t xml:space="preserve">közszolgáltatási </w:t>
      </w:r>
      <w:r w:rsidRPr="003D2943">
        <w:rPr>
          <w:rFonts w:ascii="Times New Roman" w:hAnsi="Times New Roman"/>
          <w:color w:val="000000" w:themeColor="text1"/>
          <w:sz w:val="24"/>
          <w:szCs w:val="24"/>
          <w:lang w:eastAsia="hu-HU"/>
        </w:rPr>
        <w:t>csekély összegű támogatásokról szóló rendeleteknek megfelelően nyújto</w:t>
      </w:r>
      <w:r>
        <w:rPr>
          <w:rFonts w:ascii="Times New Roman" w:hAnsi="Times New Roman"/>
          <w:color w:val="000000" w:themeColor="text1"/>
          <w:sz w:val="24"/>
          <w:szCs w:val="24"/>
          <w:lang w:eastAsia="hu-HU"/>
        </w:rPr>
        <w:t xml:space="preserve">tt csekély összegű támogatással </w:t>
      </w:r>
      <w:r w:rsidRPr="003D2943">
        <w:rPr>
          <w:rFonts w:ascii="Times New Roman" w:hAnsi="Times New Roman"/>
          <w:color w:val="000000" w:themeColor="text1"/>
          <w:sz w:val="24"/>
          <w:szCs w:val="24"/>
          <w:lang w:eastAsia="hu-HU"/>
        </w:rPr>
        <w:t xml:space="preserve">a bizottsági rendeletben meghatározott </w:t>
      </w:r>
      <w:r>
        <w:rPr>
          <w:rFonts w:ascii="Times New Roman" w:hAnsi="Times New Roman"/>
          <w:color w:val="000000" w:themeColor="text1"/>
          <w:sz w:val="24"/>
          <w:szCs w:val="24"/>
          <w:lang w:eastAsia="hu-HU"/>
        </w:rPr>
        <w:t>750</w:t>
      </w:r>
      <w:r w:rsidRPr="003D2943">
        <w:rPr>
          <w:rFonts w:ascii="Times New Roman" w:hAnsi="Times New Roman"/>
          <w:color w:val="000000" w:themeColor="text1"/>
          <w:sz w:val="24"/>
          <w:szCs w:val="24"/>
          <w:lang w:eastAsia="hu-HU"/>
        </w:rPr>
        <w:t>.000 eurónak megfelelő forintösszegig halmozható.</w:t>
      </w:r>
    </w:p>
    <w:p w14:paraId="7EF72FE3" w14:textId="77777777" w:rsidR="00094058" w:rsidRPr="003D2943" w:rsidRDefault="00094058" w:rsidP="00094058">
      <w:pPr>
        <w:pStyle w:val="Listaszerbekezds"/>
        <w:numPr>
          <w:ilvl w:val="0"/>
          <w:numId w:val="5"/>
        </w:numPr>
        <w:shd w:val="clear" w:color="auto" w:fill="FFFFFF"/>
        <w:spacing w:after="120"/>
        <w:ind w:left="714" w:hanging="357"/>
        <w:contextualSpacing w:val="0"/>
        <w:jc w:val="both"/>
        <w:rPr>
          <w:rFonts w:ascii="Times New Roman" w:hAnsi="Times New Roman"/>
          <w:color w:val="000000" w:themeColor="text1"/>
          <w:sz w:val="24"/>
          <w:szCs w:val="24"/>
          <w:lang w:eastAsia="hu-HU"/>
        </w:rPr>
      </w:pPr>
      <w:r>
        <w:rPr>
          <w:rFonts w:ascii="Times New Roman" w:hAnsi="Times New Roman"/>
          <w:color w:val="000000" w:themeColor="text1"/>
          <w:sz w:val="24"/>
          <w:szCs w:val="24"/>
          <w:lang w:eastAsia="hu-HU"/>
        </w:rPr>
        <w:t>A 750.000 eurónak megfelelő forintösszeg értékhatárba – közszolgáltatási de minimis támogatás kivételével – nem számít bele más csekély összegű támogatásokról szóló rendelet alapján nyújtott csekély összegű támogatás.</w:t>
      </w:r>
    </w:p>
    <w:p w14:paraId="6BF51019" w14:textId="77777777" w:rsidR="00094058" w:rsidRDefault="00094058" w:rsidP="00094058">
      <w:pPr>
        <w:pStyle w:val="Listaszerbekezds"/>
        <w:numPr>
          <w:ilvl w:val="0"/>
          <w:numId w:val="5"/>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A bizottsági rendelet alapján nyújtott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33777A01" w14:textId="77777777" w:rsidR="00094058" w:rsidRPr="00300EDF" w:rsidRDefault="00094058" w:rsidP="00094058">
      <w:pPr>
        <w:shd w:val="clear" w:color="auto" w:fill="FFFFFF"/>
        <w:suppressAutoHyphens w:val="0"/>
        <w:spacing w:after="120" w:line="276" w:lineRule="auto"/>
        <w:jc w:val="both"/>
        <w:rPr>
          <w:rFonts w:eastAsia="Calibri" w:cs="Times New Roman"/>
          <w:color w:val="000000" w:themeColor="text1"/>
          <w:kern w:val="0"/>
          <w:lang w:eastAsia="hu-HU" w:bidi="ar-SA"/>
        </w:rPr>
      </w:pPr>
      <w:r w:rsidRPr="00300EDF">
        <w:rPr>
          <w:rFonts w:eastAsia="Calibri" w:cs="Times New Roman"/>
          <w:color w:val="000000" w:themeColor="text1"/>
          <w:kern w:val="0"/>
          <w:lang w:eastAsia="hu-HU" w:bidi="ar-SA"/>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Pr>
          <w:rFonts w:eastAsia="Calibri" w:cs="Times New Roman"/>
          <w:color w:val="000000" w:themeColor="text1"/>
          <w:kern w:val="0"/>
          <w:vertAlign w:val="superscript"/>
          <w:lang w:eastAsia="hu-HU" w:bidi="ar-SA"/>
        </w:rPr>
        <w:footnoteReference w:id="46"/>
      </w:r>
      <w:r w:rsidRPr="00300EDF">
        <w:rPr>
          <w:rFonts w:eastAsia="Calibri" w:cs="Times New Roman"/>
          <w:color w:val="000000" w:themeColor="text1"/>
          <w:kern w:val="0"/>
          <w:lang w:eastAsia="hu-HU" w:bidi="ar-SA"/>
        </w:rPr>
        <w:t>.</w:t>
      </w:r>
    </w:p>
    <w:p w14:paraId="09905A00" w14:textId="77777777" w:rsidR="00094058" w:rsidRPr="00DC0F61" w:rsidRDefault="00094058" w:rsidP="00094058">
      <w:pPr>
        <w:suppressAutoHyphens w:val="0"/>
        <w:spacing w:after="120" w:line="276" w:lineRule="auto"/>
        <w:jc w:val="both"/>
        <w:rPr>
          <w:rFonts w:eastAsia="Calibri" w:cs="Times New Roman"/>
          <w:kern w:val="0"/>
          <w:lang w:eastAsia="en-US" w:bidi="ar-SA"/>
        </w:rPr>
      </w:pPr>
      <w:r w:rsidRPr="00300EDF">
        <w:rPr>
          <w:rFonts w:eastAsia="Calibri" w:cs="Times New Roman"/>
          <w:color w:val="000000" w:themeColor="text1"/>
          <w:kern w:val="0"/>
          <w:lang w:eastAsia="hu-HU" w:bidi="ar-SA"/>
        </w:rPr>
        <w:t xml:space="preserve">A feleknek a támogatáshoz kapcsolódó iratokat az </w:t>
      </w:r>
      <w:r w:rsidRPr="001E7C5F">
        <w:rPr>
          <w:rFonts w:eastAsia="Calibri" w:cs="Times New Roman"/>
          <w:color w:val="000000" w:themeColor="text1"/>
          <w:kern w:val="0"/>
          <w:lang w:eastAsia="hu-HU" w:bidi="ar-SA"/>
        </w:rPr>
        <w:t>odaítélést</w:t>
      </w:r>
      <w:r w:rsidRPr="00300EDF">
        <w:rPr>
          <w:rFonts w:eastAsia="Calibri" w:cs="Times New Roman"/>
          <w:color w:val="000000" w:themeColor="text1"/>
          <w:kern w:val="0"/>
          <w:lang w:eastAsia="hu-HU" w:bidi="ar-SA"/>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eastAsia="Calibri" w:cs="Times New Roman"/>
          <w:color w:val="000000" w:themeColor="text1"/>
          <w:kern w:val="0"/>
          <w:lang w:eastAsia="hu-HU" w:bidi="ar-SA"/>
        </w:rPr>
        <w:t>20 munkanapon</w:t>
      </w:r>
      <w:r w:rsidRPr="00300EDF">
        <w:rPr>
          <w:rFonts w:eastAsia="Calibri" w:cs="Times New Roman"/>
          <w:color w:val="000000" w:themeColor="text1"/>
          <w:kern w:val="0"/>
          <w:lang w:eastAsia="hu-HU" w:bidi="ar-SA"/>
        </w:rPr>
        <w:t xml:space="preserve"> belül információt kell szolgáltatni.</w:t>
      </w:r>
    </w:p>
    <w:p w14:paraId="18679303" w14:textId="77777777" w:rsidR="00094058" w:rsidRDefault="00094058" w:rsidP="005864B4"/>
    <w:p w14:paraId="33DEFD63" w14:textId="77777777" w:rsidR="00094058" w:rsidRDefault="00094058" w:rsidP="005864B4"/>
    <w:p w14:paraId="24491ADC" w14:textId="0838778B" w:rsidR="00E34F67" w:rsidRDefault="00E34F67">
      <w:r>
        <w:br w:type="page"/>
      </w:r>
    </w:p>
    <w:p w14:paraId="37D68BF8" w14:textId="7341A38B" w:rsidR="00E34F67" w:rsidRPr="002B5A41" w:rsidRDefault="00E34F67" w:rsidP="00E34F67">
      <w:pPr>
        <w:suppressAutoHyphens w:val="0"/>
        <w:spacing w:after="160" w:line="259" w:lineRule="auto"/>
        <w:jc w:val="right"/>
        <w:rPr>
          <w:rFonts w:eastAsiaTheme="minorHAnsi" w:cs="Times New Roman"/>
          <w:lang w:eastAsia="en-US" w:bidi="ar-SA"/>
          <w14:ligatures w14:val="standardContextual"/>
        </w:rPr>
      </w:pPr>
      <w:r>
        <w:rPr>
          <w:rFonts w:eastAsiaTheme="minorHAnsi" w:cs="Times New Roman"/>
          <w:lang w:eastAsia="en-US" w:bidi="ar-SA"/>
          <w14:ligatures w14:val="standardContextual"/>
        </w:rPr>
        <w:lastRenderedPageBreak/>
        <w:t xml:space="preserve">4. melléklet a 2/2022. (I. 31.) önkormányzati rendelethez </w:t>
      </w:r>
      <w:r>
        <w:rPr>
          <w:rStyle w:val="Lbjegyzet-hivatkozs"/>
          <w:rFonts w:eastAsiaTheme="minorHAnsi" w:cs="Times New Roman"/>
          <w:lang w:eastAsia="en-US" w:bidi="ar-SA"/>
          <w14:ligatures w14:val="standardContextual"/>
        </w:rPr>
        <w:footnoteReference w:id="47"/>
      </w:r>
    </w:p>
    <w:p w14:paraId="3CC4779E" w14:textId="77777777" w:rsidR="00E34F67" w:rsidRPr="003B7584" w:rsidRDefault="00E34F67" w:rsidP="00E34F67">
      <w:pPr>
        <w:suppressAutoHyphens w:val="0"/>
        <w:spacing w:after="160" w:line="259" w:lineRule="auto"/>
        <w:jc w:val="center"/>
        <w:rPr>
          <w:rFonts w:eastAsiaTheme="minorHAnsi" w:cs="Times New Roman"/>
          <w:b/>
          <w:bCs/>
          <w:lang w:eastAsia="en-US" w:bidi="ar-SA"/>
          <w14:ligatures w14:val="standardContextual"/>
        </w:rPr>
      </w:pPr>
      <w:r w:rsidRPr="003B7584">
        <w:rPr>
          <w:rFonts w:eastAsiaTheme="minorHAnsi" w:cs="Times New Roman"/>
          <w:b/>
          <w:bCs/>
          <w:lang w:eastAsia="en-US" w:bidi="ar-SA"/>
          <w14:ligatures w14:val="standardContextual"/>
        </w:rPr>
        <w:t>Igazolás csekély összegű támogatásról</w:t>
      </w:r>
    </w:p>
    <w:p w14:paraId="582DD006" w14:textId="77777777" w:rsidR="00E34F67" w:rsidRPr="003B7584" w:rsidRDefault="00E34F67" w:rsidP="00E34F67">
      <w:pPr>
        <w:suppressAutoHyphens w:val="0"/>
        <w:spacing w:before="120" w:after="120" w:line="259" w:lineRule="auto"/>
        <w:jc w:val="both"/>
        <w:rPr>
          <w:rFonts w:eastAsiaTheme="minorHAnsi" w:cs="Times New Roman"/>
          <w:lang w:eastAsia="en-US" w:bidi="ar-SA"/>
          <w14:ligatures w14:val="standardContextual"/>
        </w:rPr>
      </w:pPr>
    </w:p>
    <w:p w14:paraId="70925809" w14:textId="77777777" w:rsidR="00E34F67" w:rsidRPr="003B7584" w:rsidRDefault="00E34F67" w:rsidP="00E34F67">
      <w:pPr>
        <w:suppressAutoHyphens w:val="0"/>
        <w:spacing w:before="120" w:after="120" w:line="259" w:lineRule="auto"/>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 xml:space="preserve">Alulírott …………… a ……………, mint támogatást nyújtó képviseletében eljárva ezúton igazolom, hogy a ……………….. mint kedvezményezett </w:t>
      </w:r>
      <w:r w:rsidRPr="00F64C89">
        <w:rPr>
          <w:rFonts w:eastAsiaTheme="minorHAnsi" w:cs="Times New Roman"/>
          <w:i/>
          <w:lang w:eastAsia="en-US" w:bidi="ar-SA"/>
          <w14:ligatures w14:val="standardContextual"/>
        </w:rPr>
        <w:t>az Európai Unió működéséről szóló szerződés 107. és 108. cikkének az általános gazdasági érdekű szolgáltatást nyújtó vállalkozások számára nyújtott csekély összegű támogatásokra való alkalmazásáról</w:t>
      </w:r>
      <w:r>
        <w:rPr>
          <w:rFonts w:eastAsiaTheme="minorHAnsi" w:cs="Times New Roman"/>
          <w:i/>
          <w:lang w:eastAsia="en-US" w:bidi="ar-SA"/>
          <w14:ligatures w14:val="standardContextual"/>
        </w:rPr>
        <w:t xml:space="preserve"> </w:t>
      </w:r>
      <w:r w:rsidRPr="00F64C89">
        <w:rPr>
          <w:rFonts w:eastAsiaTheme="minorHAnsi" w:cs="Times New Roman"/>
          <w:i/>
          <w:lang w:eastAsia="en-US" w:bidi="ar-SA"/>
          <w14:ligatures w14:val="standardContextual"/>
        </w:rPr>
        <w:t>s</w:t>
      </w:r>
      <w:r w:rsidRPr="003B7584">
        <w:rPr>
          <w:rFonts w:eastAsiaTheme="minorHAnsi" w:cs="Times New Roman"/>
          <w:i/>
          <w:lang w:eastAsia="en-US" w:bidi="ar-SA"/>
          <w14:ligatures w14:val="standardContextual"/>
        </w:rPr>
        <w:t xml:space="preserve">zóló, 2023. december 13-i </w:t>
      </w:r>
      <w:r>
        <w:rPr>
          <w:rFonts w:eastAsiaTheme="minorHAnsi" w:cs="Times New Roman"/>
          <w:i/>
          <w:lang w:eastAsia="en-US" w:bidi="ar-SA"/>
          <w14:ligatures w14:val="standardContextual"/>
        </w:rPr>
        <w:t>(EU) 2023/2832</w:t>
      </w:r>
      <w:r w:rsidRPr="003B7584">
        <w:rPr>
          <w:rFonts w:eastAsiaTheme="minorHAnsi" w:cs="Times New Roman"/>
          <w:i/>
          <w:lang w:eastAsia="en-US" w:bidi="ar-SA"/>
          <w14:ligatures w14:val="standardContextual"/>
        </w:rPr>
        <w:t xml:space="preserve"> bizottsági rendelet </w:t>
      </w:r>
      <w:r w:rsidRPr="003B7584">
        <w:rPr>
          <w:rFonts w:eastAsiaTheme="minorHAnsi" w:cs="Times New Roman"/>
          <w:lang w:eastAsia="en-US" w:bidi="ar-SA"/>
          <w14:ligatures w14:val="standardContextual"/>
        </w:rPr>
        <w:t>alapján a következő csekély összegű támogatásban részesül:</w:t>
      </w:r>
    </w:p>
    <w:p w14:paraId="394833A7" w14:textId="77777777" w:rsidR="00E34F67" w:rsidRPr="003B7584" w:rsidRDefault="00E34F67" w:rsidP="00E34F67">
      <w:pPr>
        <w:suppressAutoHyphens w:val="0"/>
        <w:spacing w:before="120" w:after="120" w:line="259" w:lineRule="auto"/>
        <w:ind w:left="708"/>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Támogatási intézkedés megnevezése:</w:t>
      </w:r>
    </w:p>
    <w:p w14:paraId="21F2542D" w14:textId="77777777" w:rsidR="00E34F67" w:rsidRPr="003B7584" w:rsidRDefault="00E34F67" w:rsidP="00E34F67">
      <w:pPr>
        <w:suppressAutoHyphens w:val="0"/>
        <w:spacing w:before="120" w:after="120" w:line="259" w:lineRule="auto"/>
        <w:ind w:left="708"/>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Támogatást nyújtó döntésének száma:</w:t>
      </w:r>
    </w:p>
    <w:p w14:paraId="68941943" w14:textId="77777777" w:rsidR="00E34F67" w:rsidRPr="003B7584" w:rsidRDefault="00E34F67" w:rsidP="00E34F67">
      <w:pPr>
        <w:suppressAutoHyphens w:val="0"/>
        <w:spacing w:before="120" w:after="120" w:line="259" w:lineRule="auto"/>
        <w:ind w:left="708"/>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Támogatás odaítélésének időpontja:</w:t>
      </w:r>
    </w:p>
    <w:p w14:paraId="149A1428" w14:textId="77777777" w:rsidR="00E34F67" w:rsidRPr="003B7584" w:rsidRDefault="00E34F67" w:rsidP="00E34F67">
      <w:pPr>
        <w:suppressAutoHyphens w:val="0"/>
        <w:spacing w:before="120" w:after="120" w:line="259" w:lineRule="auto"/>
        <w:ind w:left="708"/>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A támogatás bruttó támogatástartalma jelenértéken:</w:t>
      </w:r>
    </w:p>
    <w:p w14:paraId="7603FCD3" w14:textId="77777777" w:rsidR="00E34F67" w:rsidRPr="003B7584" w:rsidRDefault="00E34F67" w:rsidP="00E34F67">
      <w:pPr>
        <w:suppressAutoHyphens w:val="0"/>
        <w:spacing w:before="120" w:after="120" w:line="259" w:lineRule="auto"/>
        <w:ind w:left="708"/>
        <w:jc w:val="both"/>
        <w:rPr>
          <w:rFonts w:eastAsiaTheme="minorHAnsi" w:cs="Times New Roman"/>
          <w:lang w:eastAsia="en-US" w:bidi="ar-SA"/>
          <w14:ligatures w14:val="standardContextual"/>
        </w:rPr>
      </w:pPr>
    </w:p>
    <w:p w14:paraId="120710A2" w14:textId="77777777" w:rsidR="00E34F67" w:rsidRPr="003B7584" w:rsidRDefault="00E34F67" w:rsidP="00E34F67">
      <w:pPr>
        <w:suppressAutoHyphens w:val="0"/>
        <w:spacing w:before="120" w:after="120" w:line="259" w:lineRule="auto"/>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A jelen támogatással érintett célra a</w:t>
      </w:r>
      <w:r>
        <w:rPr>
          <w:rFonts w:eastAsiaTheme="minorHAnsi" w:cs="Times New Roman"/>
          <w:lang w:eastAsia="en-US" w:bidi="ar-SA"/>
          <w14:ligatures w14:val="standardContextual"/>
        </w:rPr>
        <w:t>z (EU) 2023/2832</w:t>
      </w:r>
      <w:r w:rsidRPr="003B7584">
        <w:rPr>
          <w:rFonts w:eastAsiaTheme="minorHAnsi" w:cs="Times New Roman"/>
          <w:lang w:eastAsia="en-US" w:bidi="ar-SA"/>
          <w14:ligatures w14:val="standardContextual"/>
        </w:rPr>
        <w:t xml:space="preserve"> bizottsági rendelet alapján </w:t>
      </w:r>
      <w:r>
        <w:rPr>
          <w:rFonts w:eastAsiaTheme="minorHAnsi" w:cs="Times New Roman"/>
          <w:lang w:eastAsia="en-US" w:bidi="ar-SA"/>
          <w14:ligatures w14:val="standardContextual"/>
        </w:rPr>
        <w:t>750</w:t>
      </w:r>
      <w:r w:rsidRPr="003B7584">
        <w:rPr>
          <w:rFonts w:eastAsiaTheme="minorHAnsi" w:cs="Times New Roman"/>
          <w:lang w:eastAsia="en-US" w:bidi="ar-SA"/>
          <w14:ligatures w14:val="standardContextual"/>
        </w:rPr>
        <w:t xml:space="preserve"> 000 eurónak megfelelő forintösszeg nyújtható.</w:t>
      </w:r>
    </w:p>
    <w:p w14:paraId="3415D292" w14:textId="77777777" w:rsidR="00E34F67" w:rsidRPr="003B7584" w:rsidRDefault="00E34F67" w:rsidP="00E34F67">
      <w:pPr>
        <w:suppressAutoHyphens w:val="0"/>
        <w:spacing w:before="120" w:after="120" w:line="259" w:lineRule="auto"/>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Jelen igazolást a</w:t>
      </w:r>
      <w:r>
        <w:rPr>
          <w:rFonts w:eastAsiaTheme="minorHAnsi" w:cs="Times New Roman"/>
          <w:lang w:eastAsia="en-US" w:bidi="ar-SA"/>
          <w14:ligatures w14:val="standardContextual"/>
        </w:rPr>
        <w:t>z (EU) 2023/2832</w:t>
      </w:r>
      <w:r w:rsidRPr="003B7584">
        <w:rPr>
          <w:rFonts w:eastAsiaTheme="minorHAnsi" w:cs="Times New Roman"/>
          <w:lang w:eastAsia="en-US" w:bidi="ar-SA"/>
          <w14:ligatures w14:val="standardContextual"/>
        </w:rPr>
        <w:t xml:space="preserve"> bizottsági rendelet 7. cikk (4) bekezdése alapján állítottam ki.</w:t>
      </w:r>
    </w:p>
    <w:p w14:paraId="443BFBF6" w14:textId="77777777" w:rsidR="00E34F67" w:rsidRPr="003B7584" w:rsidRDefault="00E34F67" w:rsidP="00E34F67">
      <w:pPr>
        <w:suppressAutoHyphens w:val="0"/>
        <w:spacing w:before="120" w:after="120" w:line="259" w:lineRule="auto"/>
        <w:jc w:val="both"/>
        <w:rPr>
          <w:rFonts w:eastAsiaTheme="minorHAnsi" w:cs="Times New Roman"/>
          <w:lang w:eastAsia="en-US" w:bidi="ar-SA"/>
          <w14:ligatures w14:val="standardContextual"/>
        </w:rPr>
      </w:pPr>
    </w:p>
    <w:p w14:paraId="4C3DECCD" w14:textId="77777777" w:rsidR="00E34F67" w:rsidRPr="003B7584" w:rsidRDefault="00E34F67" w:rsidP="00E34F67">
      <w:pPr>
        <w:suppressAutoHyphens w:val="0"/>
        <w:spacing w:before="120" w:after="120" w:line="259" w:lineRule="auto"/>
        <w:jc w:val="both"/>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Kelt, …</w:t>
      </w:r>
    </w:p>
    <w:p w14:paraId="7EB2458B" w14:textId="77777777" w:rsidR="00E34F67" w:rsidRPr="003B7584" w:rsidRDefault="00E34F67" w:rsidP="00E34F67">
      <w:pPr>
        <w:suppressAutoHyphens w:val="0"/>
        <w:spacing w:after="160" w:line="259" w:lineRule="auto"/>
        <w:jc w:val="both"/>
        <w:rPr>
          <w:rFonts w:eastAsiaTheme="minorHAnsi" w:cs="Times New Roman"/>
          <w:lang w:eastAsia="en-US" w:bidi="ar-SA"/>
          <w14:ligatures w14:val="standardContextual"/>
        </w:rPr>
      </w:pPr>
    </w:p>
    <w:p w14:paraId="1822D3DE" w14:textId="77777777" w:rsidR="00E34F67" w:rsidRPr="003B7584" w:rsidRDefault="00E34F67" w:rsidP="00E34F67">
      <w:pPr>
        <w:suppressAutoHyphens w:val="0"/>
        <w:spacing w:after="160" w:line="259" w:lineRule="auto"/>
        <w:ind w:left="1418" w:firstLine="709"/>
        <w:jc w:val="center"/>
        <w:rPr>
          <w:rFonts w:eastAsiaTheme="minorHAnsi" w:cs="Times New Roman"/>
          <w:lang w:eastAsia="en-US" w:bidi="ar-SA"/>
          <w14:ligatures w14:val="standardContextual"/>
        </w:rPr>
      </w:pPr>
      <w:r w:rsidRPr="003B7584">
        <w:rPr>
          <w:rFonts w:eastAsiaTheme="minorHAnsi" w:cs="Times New Roman"/>
          <w:lang w:eastAsia="en-US" w:bidi="ar-SA"/>
          <w14:ligatures w14:val="standardContextual"/>
        </w:rPr>
        <w:t>…………………………………………………………..</w:t>
      </w:r>
    </w:p>
    <w:p w14:paraId="66E97B4F" w14:textId="600EB12C" w:rsidR="00E34F67" w:rsidRPr="000065C4" w:rsidRDefault="00E34F67" w:rsidP="000065C4">
      <w:pPr>
        <w:suppressAutoHyphens w:val="0"/>
        <w:spacing w:after="160" w:line="259" w:lineRule="auto"/>
        <w:ind w:left="1418" w:firstLine="709"/>
        <w:jc w:val="center"/>
        <w:rPr>
          <w:rFonts w:eastAsiaTheme="minorHAnsi" w:cs="Times New Roman"/>
          <w:b/>
          <w:bCs/>
          <w:lang w:eastAsia="en-US" w:bidi="ar-SA"/>
          <w14:ligatures w14:val="standardContextual"/>
        </w:rPr>
        <w:sectPr w:rsidR="00E34F67" w:rsidRPr="000065C4" w:rsidSect="00E34F67">
          <w:headerReference w:type="default" r:id="rId12"/>
          <w:footerReference w:type="default" r:id="rId13"/>
          <w:pgSz w:w="11906" w:h="16838" w:code="9"/>
          <w:pgMar w:top="1418" w:right="1191" w:bottom="1418" w:left="1191" w:header="709" w:footer="709" w:gutter="0"/>
          <w:pgNumType w:start="1"/>
          <w:cols w:space="708"/>
          <w:titlePg/>
          <w:docGrid w:linePitch="360"/>
        </w:sectPr>
      </w:pPr>
      <w:r w:rsidRPr="003B7584">
        <w:rPr>
          <w:rFonts w:eastAsiaTheme="minorHAnsi" w:cs="Times New Roman"/>
          <w:lang w:eastAsia="en-US" w:bidi="ar-SA"/>
          <w14:ligatures w14:val="standardContextual"/>
        </w:rPr>
        <w:t>Támogatást nyújtó szervezet (aláírás, pecsét)</w:t>
      </w:r>
    </w:p>
    <w:p w14:paraId="10E0F138" w14:textId="1D538D33" w:rsidR="00E34F67" w:rsidRPr="00EB148D" w:rsidRDefault="00E34F67" w:rsidP="00E34F67">
      <w:pPr>
        <w:keepNext/>
        <w:autoSpaceDE w:val="0"/>
        <w:autoSpaceDN w:val="0"/>
        <w:jc w:val="right"/>
        <w:outlineLvl w:val="0"/>
        <w:rPr>
          <w:rFonts w:eastAsiaTheme="minorHAnsi" w:cs="Times New Roman"/>
          <w:kern w:val="0"/>
          <w:sz w:val="22"/>
          <w:szCs w:val="22"/>
          <w:lang w:eastAsia="en-US" w:bidi="ar-SA"/>
        </w:rPr>
      </w:pPr>
      <w:r w:rsidRPr="00EB148D">
        <w:rPr>
          <w:rFonts w:eastAsiaTheme="minorHAnsi" w:cs="Times New Roman"/>
          <w:kern w:val="0"/>
          <w:sz w:val="22"/>
          <w:szCs w:val="22"/>
          <w:lang w:eastAsia="en-US" w:bidi="ar-SA"/>
        </w:rPr>
        <w:lastRenderedPageBreak/>
        <w:t>5. melléklet a 2/2022. (I.</w:t>
      </w:r>
      <w:r>
        <w:rPr>
          <w:rFonts w:eastAsiaTheme="minorHAnsi" w:cs="Times New Roman"/>
          <w:kern w:val="0"/>
          <w:sz w:val="22"/>
          <w:szCs w:val="22"/>
          <w:lang w:eastAsia="en-US" w:bidi="ar-SA"/>
        </w:rPr>
        <w:t xml:space="preserve"> </w:t>
      </w:r>
      <w:r w:rsidRPr="00EB148D">
        <w:rPr>
          <w:rFonts w:eastAsiaTheme="minorHAnsi" w:cs="Times New Roman"/>
          <w:kern w:val="0"/>
          <w:sz w:val="22"/>
          <w:szCs w:val="22"/>
          <w:lang w:eastAsia="en-US" w:bidi="ar-SA"/>
        </w:rPr>
        <w:t>31.) önkormányzati rendelethez</w:t>
      </w:r>
      <w:r w:rsidR="0019266F">
        <w:rPr>
          <w:rFonts w:eastAsiaTheme="minorHAnsi" w:cs="Times New Roman"/>
          <w:kern w:val="0"/>
          <w:sz w:val="22"/>
          <w:szCs w:val="22"/>
          <w:lang w:eastAsia="en-US" w:bidi="ar-SA"/>
        </w:rPr>
        <w:t xml:space="preserve"> </w:t>
      </w:r>
      <w:r w:rsidR="0019266F">
        <w:rPr>
          <w:rStyle w:val="Lbjegyzet-hivatkozs"/>
          <w:rFonts w:eastAsiaTheme="minorHAnsi" w:cs="Times New Roman"/>
          <w:kern w:val="0"/>
          <w:sz w:val="22"/>
          <w:szCs w:val="22"/>
          <w:lang w:eastAsia="en-US" w:bidi="ar-SA"/>
        </w:rPr>
        <w:footnoteReference w:id="48"/>
      </w:r>
    </w:p>
    <w:p w14:paraId="2092B35C" w14:textId="77777777" w:rsidR="00E34F67" w:rsidRDefault="00E34F67" w:rsidP="00E34F67">
      <w:pPr>
        <w:keepNext/>
        <w:autoSpaceDE w:val="0"/>
        <w:autoSpaceDN w:val="0"/>
        <w:jc w:val="center"/>
        <w:outlineLvl w:val="0"/>
        <w:rPr>
          <w:rFonts w:asciiTheme="minorHAnsi" w:eastAsiaTheme="minorHAnsi" w:hAnsiTheme="minorHAnsi" w:cstheme="minorBidi"/>
          <w:kern w:val="0"/>
          <w:sz w:val="22"/>
          <w:szCs w:val="22"/>
          <w:lang w:eastAsia="en-US" w:bidi="ar-SA"/>
        </w:rPr>
      </w:pPr>
    </w:p>
    <w:p w14:paraId="36F784DF" w14:textId="77777777" w:rsidR="00E34F67" w:rsidRPr="00650F46" w:rsidRDefault="00E34F67" w:rsidP="00E34F67">
      <w:pPr>
        <w:keepNext/>
        <w:numPr>
          <w:ilvl w:val="0"/>
          <w:numId w:val="6"/>
        </w:numPr>
        <w:autoSpaceDE w:val="0"/>
        <w:autoSpaceDN w:val="0"/>
        <w:jc w:val="center"/>
        <w:outlineLvl w:val="0"/>
        <w:rPr>
          <w:rFonts w:eastAsia="Times New Roman" w:cs="Times New Roman"/>
          <w:b/>
          <w:bCs/>
          <w:kern w:val="32"/>
          <w:sz w:val="22"/>
          <w:szCs w:val="22"/>
          <w:lang w:eastAsia="en-US" w:bidi="ar-SA"/>
        </w:rPr>
      </w:pPr>
      <w:r w:rsidRPr="00650F46">
        <w:rPr>
          <w:rFonts w:eastAsia="Times New Roman" w:cs="Times New Roman"/>
          <w:b/>
          <w:bCs/>
          <w:kern w:val="32"/>
          <w:sz w:val="22"/>
          <w:szCs w:val="22"/>
          <w:lang w:eastAsia="en-US" w:bidi="ar-SA"/>
        </w:rPr>
        <w:t>TÁMOGATÁSI SZERZŐDÉS</w:t>
      </w:r>
    </w:p>
    <w:p w14:paraId="50B13E8B" w14:textId="77777777" w:rsidR="00E34F67" w:rsidRPr="004D3B33" w:rsidRDefault="00E34F67" w:rsidP="00E34F67">
      <w:pPr>
        <w:autoSpaceDE w:val="0"/>
        <w:autoSpaceDN w:val="0"/>
        <w:jc w:val="center"/>
        <w:rPr>
          <w:rFonts w:eastAsia="Times New Roman" w:cs="Times New Roman"/>
          <w:i/>
          <w:iCs/>
          <w:color w:val="000000"/>
          <w:kern w:val="0"/>
          <w:sz w:val="22"/>
          <w:szCs w:val="22"/>
          <w:lang w:eastAsia="hu-HU" w:bidi="ar-SA"/>
        </w:rPr>
      </w:pPr>
      <w:r w:rsidRPr="004D3B33">
        <w:rPr>
          <w:rFonts w:eastAsia="Times New Roman" w:cs="Times New Roman"/>
          <w:i/>
          <w:iCs/>
          <w:color w:val="000000"/>
          <w:kern w:val="0"/>
          <w:sz w:val="22"/>
          <w:szCs w:val="22"/>
          <w:lang w:eastAsia="hu-HU" w:bidi="ar-SA"/>
        </w:rPr>
        <w:t>általános csekély összegű támogatás nyújtására</w:t>
      </w:r>
    </w:p>
    <w:p w14:paraId="3AB94B0A" w14:textId="77777777" w:rsidR="00E34F67" w:rsidRPr="00650F46" w:rsidRDefault="00E34F67" w:rsidP="00E34F67">
      <w:pPr>
        <w:autoSpaceDE w:val="0"/>
        <w:autoSpaceDN w:val="0"/>
        <w:jc w:val="both"/>
        <w:rPr>
          <w:rFonts w:eastAsia="Times New Roman" w:cs="Times New Roman"/>
          <w:color w:val="000000"/>
          <w:kern w:val="0"/>
          <w:sz w:val="22"/>
          <w:szCs w:val="22"/>
          <w:lang w:eastAsia="hu-HU" w:bidi="ar-SA"/>
        </w:rPr>
      </w:pPr>
    </w:p>
    <w:p w14:paraId="718091BA" w14:textId="77777777" w:rsidR="00E34F67" w:rsidRPr="00650F46" w:rsidRDefault="00E34F67" w:rsidP="00E34F67">
      <w:pPr>
        <w:autoSpaceDE w:val="0"/>
        <w:autoSpaceDN w:val="0"/>
        <w:jc w:val="both"/>
        <w:rPr>
          <w:rFonts w:eastAsia="Times New Roman" w:cs="Times New Roman"/>
          <w:color w:val="000000"/>
          <w:kern w:val="0"/>
          <w:sz w:val="22"/>
          <w:szCs w:val="22"/>
          <w:lang w:eastAsia="hu-HU" w:bidi="ar-SA"/>
        </w:rPr>
      </w:pPr>
      <w:r w:rsidRPr="00650F46">
        <w:rPr>
          <w:rFonts w:eastAsia="Times New Roman" w:cs="Times New Roman"/>
          <w:color w:val="000000"/>
          <w:kern w:val="0"/>
          <w:sz w:val="22"/>
          <w:szCs w:val="22"/>
          <w:lang w:eastAsia="hu-HU" w:bidi="ar-SA"/>
        </w:rPr>
        <w:t xml:space="preserve">Amely létrejött egyrészről </w:t>
      </w:r>
      <w:r w:rsidRPr="00650F46">
        <w:rPr>
          <w:rFonts w:eastAsia="Times New Roman" w:cs="Times New Roman"/>
          <w:b/>
          <w:bCs/>
          <w:color w:val="000000"/>
          <w:kern w:val="0"/>
          <w:sz w:val="22"/>
          <w:szCs w:val="22"/>
          <w:lang w:eastAsia="hu-HU" w:bidi="ar-SA"/>
        </w:rPr>
        <w:t xml:space="preserve">Nagykanizsa Megyei Jogú Város Önkormányzata </w:t>
      </w:r>
      <w:r w:rsidRPr="00650F46">
        <w:rPr>
          <w:rFonts w:eastAsia="Times New Roman" w:cs="Times New Roman"/>
          <w:color w:val="000000"/>
          <w:kern w:val="0"/>
          <w:sz w:val="22"/>
          <w:szCs w:val="22"/>
          <w:lang w:eastAsia="hu-HU" w:bidi="ar-SA"/>
        </w:rPr>
        <w:t xml:space="preserve">(székhely: 8800 Nagykanizsa, Erzsébet tér 7., adószáma: 15734446-2-20; statisztikai száma: 15734446-8411-321-20, törzsszám: 734444) képviseletében </w:t>
      </w:r>
      <w:r>
        <w:rPr>
          <w:rFonts w:eastAsia="Times New Roman" w:cs="Times New Roman"/>
          <w:color w:val="000000"/>
          <w:kern w:val="0"/>
          <w:sz w:val="22"/>
          <w:szCs w:val="22"/>
          <w:lang w:eastAsia="hu-HU" w:bidi="ar-SA"/>
        </w:rPr>
        <w:t>……………….</w:t>
      </w:r>
      <w:r w:rsidRPr="00650F46">
        <w:rPr>
          <w:rFonts w:eastAsia="Times New Roman" w:cs="Times New Roman"/>
          <w:color w:val="000000"/>
          <w:kern w:val="0"/>
          <w:sz w:val="22"/>
          <w:szCs w:val="22"/>
          <w:lang w:eastAsia="hu-HU" w:bidi="ar-SA"/>
        </w:rPr>
        <w:t xml:space="preserve"> polgármester, a továbbiakban </w:t>
      </w:r>
      <w:r w:rsidRPr="00650F46">
        <w:rPr>
          <w:rFonts w:eastAsia="Times New Roman" w:cs="Times New Roman"/>
          <w:b/>
          <w:bCs/>
          <w:color w:val="000000"/>
          <w:kern w:val="0"/>
          <w:sz w:val="22"/>
          <w:szCs w:val="22"/>
          <w:lang w:eastAsia="hu-HU" w:bidi="ar-SA"/>
        </w:rPr>
        <w:t>Támogató</w:t>
      </w:r>
    </w:p>
    <w:p w14:paraId="6C637744" w14:textId="77777777" w:rsidR="00E34F67" w:rsidRPr="00650F46" w:rsidRDefault="00E34F67" w:rsidP="00E34F67">
      <w:pPr>
        <w:autoSpaceDE w:val="0"/>
        <w:autoSpaceDN w:val="0"/>
        <w:jc w:val="both"/>
        <w:rPr>
          <w:rFonts w:eastAsia="Times New Roman" w:cs="Times New Roman"/>
          <w:color w:val="000000"/>
          <w:kern w:val="0"/>
          <w:sz w:val="22"/>
          <w:szCs w:val="22"/>
          <w:lang w:eastAsia="hu-HU" w:bidi="ar-SA"/>
        </w:rPr>
      </w:pPr>
    </w:p>
    <w:p w14:paraId="3EE35EB8" w14:textId="77777777" w:rsidR="00E34F67" w:rsidRPr="00650F46" w:rsidRDefault="00E34F67" w:rsidP="00E34F67">
      <w:pPr>
        <w:autoSpaceDE w:val="0"/>
        <w:autoSpaceDN w:val="0"/>
        <w:jc w:val="both"/>
        <w:rPr>
          <w:rFonts w:eastAsia="Times New Roman" w:cs="Times New Roman"/>
          <w:color w:val="000000"/>
          <w:kern w:val="0"/>
          <w:sz w:val="22"/>
          <w:szCs w:val="22"/>
          <w:lang w:eastAsia="hu-HU" w:bidi="ar-SA"/>
        </w:rPr>
      </w:pPr>
      <w:r w:rsidRPr="00650F46">
        <w:rPr>
          <w:rFonts w:eastAsia="Times New Roman" w:cs="Times New Roman"/>
          <w:color w:val="000000"/>
          <w:kern w:val="0"/>
          <w:sz w:val="22"/>
          <w:szCs w:val="22"/>
          <w:lang w:eastAsia="hu-HU" w:bidi="ar-SA"/>
        </w:rPr>
        <w:t>másrészről a …………………………. (székhely: ……………………... adószám: ……………………, nyilvántartási száma/cégjegyzékszáma</w:t>
      </w:r>
      <w:r>
        <w:rPr>
          <w:rFonts w:eastAsia="Times New Roman" w:cs="Times New Roman"/>
          <w:color w:val="000000"/>
          <w:kern w:val="0"/>
          <w:sz w:val="22"/>
          <w:szCs w:val="22"/>
          <w:vertAlign w:val="superscript"/>
          <w:lang w:eastAsia="hu-HU" w:bidi="ar-SA"/>
        </w:rPr>
        <w:footnoteReference w:id="49"/>
      </w:r>
      <w:r w:rsidRPr="00650F46">
        <w:rPr>
          <w:rFonts w:eastAsia="Times New Roman" w:cs="Times New Roman"/>
          <w:color w:val="000000"/>
          <w:kern w:val="0"/>
          <w:sz w:val="22"/>
          <w:szCs w:val="22"/>
          <w:lang w:eastAsia="hu-HU" w:bidi="ar-SA"/>
        </w:rPr>
        <w:t xml:space="preserve">: ……………………) képviseletében ……………………, továbbiakban: </w:t>
      </w:r>
      <w:r w:rsidRPr="00650F46">
        <w:rPr>
          <w:rFonts w:eastAsia="Times New Roman" w:cs="Times New Roman"/>
          <w:b/>
          <w:bCs/>
          <w:color w:val="000000"/>
          <w:kern w:val="0"/>
          <w:sz w:val="22"/>
          <w:szCs w:val="22"/>
          <w:lang w:eastAsia="hu-HU" w:bidi="ar-SA"/>
        </w:rPr>
        <w:t>Támogatott</w:t>
      </w:r>
      <w:r w:rsidRPr="00650F46">
        <w:rPr>
          <w:rFonts w:eastAsia="Times New Roman" w:cs="Times New Roman"/>
          <w:b/>
          <w:bCs/>
          <w:i/>
          <w:iCs/>
          <w:color w:val="000000"/>
          <w:kern w:val="0"/>
          <w:sz w:val="22"/>
          <w:szCs w:val="22"/>
          <w:lang w:eastAsia="hu-HU" w:bidi="ar-SA"/>
        </w:rPr>
        <w:t>,</w:t>
      </w:r>
    </w:p>
    <w:p w14:paraId="33B58BCA" w14:textId="77777777" w:rsidR="00E34F67" w:rsidRPr="00650F46" w:rsidRDefault="00E34F67" w:rsidP="00E34F67">
      <w:pPr>
        <w:autoSpaceDE w:val="0"/>
        <w:autoSpaceDN w:val="0"/>
        <w:jc w:val="both"/>
        <w:rPr>
          <w:rFonts w:eastAsia="Times New Roman" w:cs="Times New Roman"/>
          <w:color w:val="000000"/>
          <w:kern w:val="0"/>
          <w:sz w:val="22"/>
          <w:szCs w:val="22"/>
          <w:lang w:eastAsia="hu-HU" w:bidi="ar-SA"/>
        </w:rPr>
      </w:pPr>
    </w:p>
    <w:p w14:paraId="56C0A125" w14:textId="77777777" w:rsidR="00E34F67" w:rsidRPr="00650F46" w:rsidRDefault="00E34F67" w:rsidP="00E34F67">
      <w:pPr>
        <w:autoSpaceDE w:val="0"/>
        <w:autoSpaceDN w:val="0"/>
        <w:jc w:val="both"/>
        <w:rPr>
          <w:rFonts w:eastAsia="Times New Roman" w:cs="Times New Roman"/>
          <w:color w:val="000000"/>
          <w:kern w:val="0"/>
          <w:sz w:val="22"/>
          <w:szCs w:val="22"/>
          <w:lang w:eastAsia="hu-HU" w:bidi="ar-SA"/>
        </w:rPr>
      </w:pPr>
      <w:r w:rsidRPr="00650F46">
        <w:rPr>
          <w:rFonts w:eastAsia="Times New Roman" w:cs="Times New Roman"/>
          <w:color w:val="000000"/>
          <w:kern w:val="0"/>
          <w:sz w:val="22"/>
          <w:szCs w:val="22"/>
          <w:lang w:eastAsia="hu-HU" w:bidi="ar-SA"/>
        </w:rPr>
        <w:t xml:space="preserve">(a továbbiakban együttesen: </w:t>
      </w:r>
      <w:r w:rsidRPr="00650F46">
        <w:rPr>
          <w:rFonts w:eastAsia="Times New Roman" w:cs="Times New Roman"/>
          <w:b/>
          <w:bCs/>
          <w:color w:val="000000"/>
          <w:kern w:val="0"/>
          <w:sz w:val="22"/>
          <w:szCs w:val="22"/>
          <w:lang w:eastAsia="hu-HU" w:bidi="ar-SA"/>
        </w:rPr>
        <w:t>Felek</w:t>
      </w:r>
      <w:r w:rsidRPr="00650F46">
        <w:rPr>
          <w:rFonts w:eastAsia="Times New Roman" w:cs="Times New Roman"/>
          <w:color w:val="000000"/>
          <w:kern w:val="0"/>
          <w:sz w:val="22"/>
          <w:szCs w:val="22"/>
          <w:lang w:eastAsia="hu-HU" w:bidi="ar-SA"/>
        </w:rPr>
        <w:t>)</w:t>
      </w:r>
    </w:p>
    <w:p w14:paraId="36F2DD56" w14:textId="77777777" w:rsidR="00E34F67" w:rsidRPr="00650F46" w:rsidRDefault="00E34F67" w:rsidP="00E34F67">
      <w:pPr>
        <w:autoSpaceDE w:val="0"/>
        <w:autoSpaceDN w:val="0"/>
        <w:jc w:val="both"/>
        <w:rPr>
          <w:rFonts w:eastAsia="Times New Roman" w:cs="Times New Roman"/>
          <w:color w:val="000000"/>
          <w:kern w:val="0"/>
          <w:sz w:val="22"/>
          <w:szCs w:val="22"/>
          <w:lang w:eastAsia="hu-HU" w:bidi="ar-SA"/>
        </w:rPr>
      </w:pPr>
    </w:p>
    <w:p w14:paraId="1E21FE5E" w14:textId="77777777" w:rsidR="00E34F67" w:rsidRPr="00650F46" w:rsidRDefault="00E34F67" w:rsidP="00E34F67">
      <w:pPr>
        <w:autoSpaceDE w:val="0"/>
        <w:autoSpaceDN w:val="0"/>
        <w:jc w:val="both"/>
        <w:rPr>
          <w:rFonts w:eastAsia="Times New Roman" w:cs="Times New Roman"/>
          <w:color w:val="000000"/>
          <w:kern w:val="0"/>
          <w:sz w:val="22"/>
          <w:szCs w:val="22"/>
          <w:lang w:eastAsia="hu-HU" w:bidi="ar-SA"/>
        </w:rPr>
      </w:pPr>
      <w:r w:rsidRPr="00650F46">
        <w:rPr>
          <w:rFonts w:eastAsia="Times New Roman" w:cs="Times New Roman"/>
          <w:color w:val="000000"/>
          <w:kern w:val="0"/>
          <w:sz w:val="22"/>
          <w:szCs w:val="22"/>
          <w:lang w:eastAsia="hu-HU" w:bidi="ar-SA"/>
        </w:rPr>
        <w:t>között alulírott helyen és időben az alábbi feltételekkel:</w:t>
      </w:r>
    </w:p>
    <w:p w14:paraId="192812A0" w14:textId="77777777" w:rsidR="00E34F67" w:rsidRPr="00650F46" w:rsidRDefault="00E34F67" w:rsidP="00E34F67">
      <w:pPr>
        <w:autoSpaceDE w:val="0"/>
        <w:autoSpaceDN w:val="0"/>
        <w:jc w:val="both"/>
        <w:rPr>
          <w:rFonts w:ascii="Arial" w:eastAsia="Times New Roman" w:hAnsi="Arial" w:cs="Arial"/>
          <w:color w:val="000000"/>
          <w:kern w:val="0"/>
          <w:sz w:val="20"/>
          <w:szCs w:val="20"/>
          <w:lang w:eastAsia="hu-HU" w:bidi="ar-SA"/>
        </w:rPr>
      </w:pPr>
    </w:p>
    <w:p w14:paraId="315F39A0" w14:textId="77777777" w:rsidR="00E34F67" w:rsidRPr="00650F46" w:rsidRDefault="00E34F67" w:rsidP="00E34F67">
      <w:pPr>
        <w:numPr>
          <w:ilvl w:val="0"/>
          <w:numId w:val="7"/>
        </w:numPr>
        <w:autoSpaceDE w:val="0"/>
        <w:autoSpaceDN w:val="0"/>
        <w:spacing w:after="240"/>
        <w:jc w:val="both"/>
        <w:rPr>
          <w:rFonts w:eastAsia="Times New Roman" w:cs="Times New Roman"/>
          <w:color w:val="000000" w:themeColor="text1"/>
          <w:kern w:val="0"/>
          <w:sz w:val="22"/>
          <w:szCs w:val="22"/>
          <w:lang w:eastAsia="hu-HU" w:bidi="ar-SA"/>
        </w:rPr>
      </w:pPr>
      <w:r w:rsidRPr="00650F46">
        <w:rPr>
          <w:rFonts w:eastAsia="Times New Roman" w:cs="Times New Roman"/>
          <w:color w:val="000000" w:themeColor="text1"/>
          <w:kern w:val="0"/>
          <w:sz w:val="22"/>
          <w:szCs w:val="22"/>
          <w:lang w:eastAsia="hu-HU" w:bidi="ar-SA"/>
        </w:rPr>
        <w:t>Nagykanizsa Megyei Jogú Város Önkormányzata 20... évi költségvetéséről szóló …/20… (...) számú önkormányzati rendelet …. mellékletének ……. sorában tervezett előirányzat terhére Támogató a Támogatottat a Nagykanizsa Megyei Jogú Város Közgyűlésének/Nagykanizsa Megyei Jogú Város Közgyűlése ……… Bizottságának …/20... (……) számú határozata alapján/Nagykanizsa Megyei Jogú Város Polgármesterének ……… számú döntése</w:t>
      </w:r>
      <w:r>
        <w:rPr>
          <w:rFonts w:eastAsia="Times New Roman" w:cs="Times New Roman"/>
          <w:color w:val="000000" w:themeColor="text1"/>
          <w:kern w:val="0"/>
          <w:sz w:val="22"/>
          <w:szCs w:val="22"/>
          <w:vertAlign w:val="superscript"/>
          <w:lang w:eastAsia="hu-HU" w:bidi="ar-SA"/>
        </w:rPr>
        <w:footnoteReference w:id="50"/>
      </w:r>
      <w:r w:rsidRPr="00650F46">
        <w:rPr>
          <w:rFonts w:eastAsia="Times New Roman" w:cs="Times New Roman"/>
          <w:color w:val="000000" w:themeColor="text1"/>
          <w:kern w:val="0"/>
          <w:sz w:val="22"/>
          <w:szCs w:val="22"/>
          <w:lang w:eastAsia="hu-HU" w:bidi="ar-SA"/>
        </w:rPr>
        <w:t xml:space="preserve"> alapján </w:t>
      </w:r>
      <w:r w:rsidRPr="00650F46">
        <w:rPr>
          <w:rFonts w:eastAsia="Times New Roman" w:cs="Times New Roman"/>
          <w:b/>
          <w:bCs/>
          <w:color w:val="000000" w:themeColor="text1"/>
          <w:kern w:val="0"/>
          <w:sz w:val="22"/>
          <w:szCs w:val="22"/>
          <w:lang w:eastAsia="hu-HU" w:bidi="ar-SA"/>
        </w:rPr>
        <w:t>……………. Ft, azaz ……………. forint</w:t>
      </w:r>
      <w:r w:rsidRPr="00650F46">
        <w:rPr>
          <w:rFonts w:eastAsia="Times New Roman" w:cs="Times New Roman"/>
          <w:color w:val="000000" w:themeColor="text1"/>
          <w:kern w:val="0"/>
          <w:sz w:val="22"/>
          <w:szCs w:val="22"/>
          <w:lang w:eastAsia="hu-HU" w:bidi="ar-SA"/>
        </w:rPr>
        <w:t xml:space="preserve"> összegű vissza nem térítendő pénzbeli támogatásban (a továbbiakban: támogatás) részesíti. </w:t>
      </w:r>
    </w:p>
    <w:p w14:paraId="2D327D20" w14:textId="77777777" w:rsidR="00E34F67" w:rsidRPr="00650F46" w:rsidRDefault="00E34F67" w:rsidP="00E34F67">
      <w:pPr>
        <w:numPr>
          <w:ilvl w:val="0"/>
          <w:numId w:val="7"/>
        </w:numPr>
        <w:autoSpaceDE w:val="0"/>
        <w:autoSpaceDN w:val="0"/>
        <w:jc w:val="both"/>
        <w:rPr>
          <w:rFonts w:eastAsia="Times New Roman" w:cs="Times New Roman"/>
          <w:color w:val="000000"/>
          <w:kern w:val="0"/>
          <w:sz w:val="22"/>
          <w:szCs w:val="22"/>
          <w:lang w:eastAsia="hu-HU" w:bidi="ar-SA"/>
        </w:rPr>
      </w:pPr>
      <w:r w:rsidRPr="00650F46">
        <w:rPr>
          <w:rFonts w:eastAsia="Times New Roman" w:cs="Times New Roman"/>
          <w:color w:val="000000"/>
          <w:kern w:val="0"/>
          <w:sz w:val="22"/>
          <w:szCs w:val="22"/>
          <w:lang w:eastAsia="hu-HU" w:bidi="ar-SA"/>
        </w:rPr>
        <w:t>A Támogatott a támogatást elfogadja és kötelezettséget vállal arra, hogy a kapott támogatást Nagykanizsa Megyei Jogú Város Közgyűlésének az önkormányzati támogatások rendjéről szóló 2/2022. (I. 31.) önkormányzati rendeletében (továbbiakban: Rendelet) foglaltak szerint használja fel, és az alábbi cél(ok)ra fordítja:</w:t>
      </w:r>
    </w:p>
    <w:p w14:paraId="04F711D7" w14:textId="77777777" w:rsidR="00E34F67" w:rsidRPr="00650F46" w:rsidRDefault="00E34F67" w:rsidP="00E34F67">
      <w:pPr>
        <w:autoSpaceDE w:val="0"/>
        <w:autoSpaceDN w:val="0"/>
        <w:jc w:val="both"/>
        <w:rPr>
          <w:rFonts w:eastAsia="Times New Roman" w:cs="Times New Roman"/>
          <w:color w:val="000000"/>
          <w:kern w:val="0"/>
          <w:sz w:val="22"/>
          <w:szCs w:val="22"/>
          <w:lang w:eastAsia="hu-HU" w:bidi="ar-SA"/>
        </w:rPr>
      </w:pPr>
    </w:p>
    <w:p w14:paraId="15741716" w14:textId="77777777" w:rsidR="00E34F67" w:rsidRPr="00650F46" w:rsidRDefault="00E34F67" w:rsidP="00E34F67">
      <w:pPr>
        <w:numPr>
          <w:ilvl w:val="0"/>
          <w:numId w:val="8"/>
        </w:numPr>
        <w:autoSpaceDE w:val="0"/>
        <w:autoSpaceDN w:val="0"/>
        <w:spacing w:after="240"/>
        <w:jc w:val="both"/>
        <w:rPr>
          <w:rFonts w:eastAsia="Times New Roman" w:cs="Times New Roman"/>
          <w:color w:val="000000"/>
          <w:kern w:val="0"/>
          <w:sz w:val="22"/>
          <w:szCs w:val="22"/>
          <w:lang w:eastAsia="hu-HU" w:bidi="ar-SA"/>
        </w:rPr>
      </w:pPr>
      <w:r w:rsidRPr="00650F46">
        <w:rPr>
          <w:rFonts w:eastAsia="Times New Roman" w:cs="Times New Roman"/>
          <w:color w:val="000000"/>
          <w:kern w:val="0"/>
          <w:sz w:val="22"/>
          <w:szCs w:val="22"/>
          <w:lang w:eastAsia="hu-HU" w:bidi="ar-SA"/>
        </w:rPr>
        <w:t>…………………………………..</w:t>
      </w:r>
    </w:p>
    <w:p w14:paraId="21A66064" w14:textId="77777777" w:rsidR="00E34F67" w:rsidRPr="00650F46" w:rsidRDefault="00E34F67" w:rsidP="00E34F67">
      <w:pPr>
        <w:pStyle w:val="Listaszerbekezds"/>
        <w:numPr>
          <w:ilvl w:val="0"/>
          <w:numId w:val="7"/>
        </w:numPr>
        <w:suppressAutoHyphens/>
        <w:autoSpaceDE w:val="0"/>
        <w:autoSpaceDN w:val="0"/>
        <w:spacing w:after="240" w:line="240" w:lineRule="auto"/>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 xml:space="preserve">A támogatás egy összegben, a szerződés Felek általi aláírását követő 30 napon belül kerül utalásra a Támogatott a ………………………. pénzintézetnél vezetett ………………………. számú számlájára. </w:t>
      </w:r>
    </w:p>
    <w:p w14:paraId="06CC950D" w14:textId="77777777" w:rsidR="00E34F67" w:rsidRPr="00650F46" w:rsidRDefault="00E34F67" w:rsidP="00E34F67">
      <w:pPr>
        <w:numPr>
          <w:ilvl w:val="0"/>
          <w:numId w:val="7"/>
        </w:numPr>
        <w:autoSpaceDE w:val="0"/>
        <w:autoSpaceDN w:val="0"/>
        <w:spacing w:after="240"/>
        <w:jc w:val="both"/>
        <w:rPr>
          <w:rFonts w:eastAsia="Times New Roman" w:cs="Times New Roman"/>
          <w:color w:val="000000" w:themeColor="text1"/>
          <w:kern w:val="0"/>
          <w:sz w:val="22"/>
          <w:szCs w:val="22"/>
          <w:lang w:eastAsia="hu-HU" w:bidi="ar-SA"/>
        </w:rPr>
      </w:pPr>
      <w:r w:rsidRPr="00650F46">
        <w:rPr>
          <w:rFonts w:eastAsia="Times New Roman" w:cs="Times New Roman"/>
          <w:color w:val="000000" w:themeColor="text1"/>
          <w:kern w:val="0"/>
          <w:sz w:val="22"/>
          <w:szCs w:val="22"/>
          <w:lang w:eastAsia="hu-HU" w:bidi="ar-SA"/>
        </w:rPr>
        <w:t xml:space="preserve">A támogatást </w:t>
      </w:r>
      <w:r w:rsidRPr="00650F46">
        <w:rPr>
          <w:rFonts w:eastAsiaTheme="minorHAnsi" w:cs="Times New Roman"/>
          <w:color w:val="000000" w:themeColor="text1"/>
          <w:kern w:val="0"/>
          <w:sz w:val="22"/>
          <w:szCs w:val="22"/>
          <w:shd w:val="clear" w:color="auto" w:fill="FFFFFF"/>
          <w:lang w:eastAsia="en-US" w:bidi="ar-SA"/>
        </w:rPr>
        <w:t>a Támogatott ....................................... közötti időszakban (a továbbiakban: felhasználási időszak) használhatja fel. </w:t>
      </w:r>
    </w:p>
    <w:p w14:paraId="717EDA74" w14:textId="77777777" w:rsidR="00E34F67" w:rsidRPr="00650F46" w:rsidRDefault="00E34F67" w:rsidP="00E34F67">
      <w:pPr>
        <w:numPr>
          <w:ilvl w:val="0"/>
          <w:numId w:val="7"/>
        </w:numPr>
        <w:autoSpaceDE w:val="0"/>
        <w:autoSpaceDN w:val="0"/>
        <w:jc w:val="both"/>
        <w:rPr>
          <w:rFonts w:eastAsia="Times New Roman" w:cs="Times New Roman"/>
          <w:color w:val="000000"/>
          <w:kern w:val="0"/>
          <w:sz w:val="22"/>
          <w:szCs w:val="22"/>
          <w:lang w:eastAsia="hu-HU" w:bidi="ar-SA"/>
        </w:rPr>
      </w:pPr>
      <w:r w:rsidRPr="00650F46">
        <w:rPr>
          <w:rFonts w:eastAsia="Times New Roman" w:cs="Times New Roman"/>
          <w:color w:val="000000"/>
          <w:kern w:val="0"/>
          <w:sz w:val="22"/>
          <w:szCs w:val="22"/>
          <w:lang w:eastAsia="hu-HU" w:bidi="ar-SA"/>
        </w:rPr>
        <w:t xml:space="preserve">A támogatás kizárólag a következő költségekre számolható el: </w:t>
      </w:r>
    </w:p>
    <w:p w14:paraId="2A8F7FF7" w14:textId="77777777" w:rsidR="00E34F67" w:rsidRPr="00650F46" w:rsidRDefault="00E34F67" w:rsidP="00E34F67">
      <w:pPr>
        <w:suppressAutoHyphens w:val="0"/>
        <w:ind w:left="708"/>
        <w:rPr>
          <w:rFonts w:eastAsia="Times New Roman" w:cs="Times New Roman"/>
          <w:kern w:val="0"/>
          <w:sz w:val="22"/>
          <w:szCs w:val="22"/>
          <w:lang w:eastAsia="hu-HU" w:bidi="ar-SA"/>
        </w:rPr>
      </w:pPr>
    </w:p>
    <w:p w14:paraId="5E2CE8E4" w14:textId="77777777" w:rsidR="00E34F67" w:rsidRPr="00650F46" w:rsidRDefault="00E34F67" w:rsidP="00E34F67">
      <w:pPr>
        <w:numPr>
          <w:ilvl w:val="0"/>
          <w:numId w:val="8"/>
        </w:numPr>
        <w:autoSpaceDE w:val="0"/>
        <w:autoSpaceDN w:val="0"/>
        <w:spacing w:after="240"/>
        <w:rPr>
          <w:rFonts w:eastAsia="Times New Roman" w:cs="Times New Roman"/>
          <w:color w:val="000000"/>
          <w:kern w:val="0"/>
          <w:sz w:val="22"/>
          <w:szCs w:val="22"/>
          <w:lang w:eastAsia="hu-HU" w:bidi="ar-SA"/>
        </w:rPr>
      </w:pPr>
      <w:r w:rsidRPr="00650F46">
        <w:rPr>
          <w:rFonts w:eastAsia="Times New Roman" w:cs="Times New Roman"/>
          <w:color w:val="000000"/>
          <w:kern w:val="0"/>
          <w:sz w:val="22"/>
          <w:szCs w:val="22"/>
          <w:lang w:eastAsia="hu-HU" w:bidi="ar-SA"/>
        </w:rPr>
        <w:t>…………………………………….</w:t>
      </w:r>
    </w:p>
    <w:p w14:paraId="7BEF5B93" w14:textId="77777777" w:rsidR="00E34F67" w:rsidRPr="00650F46" w:rsidRDefault="00E34F67" w:rsidP="00E34F67">
      <w:pPr>
        <w:numPr>
          <w:ilvl w:val="0"/>
          <w:numId w:val="7"/>
        </w:numPr>
        <w:autoSpaceDE w:val="0"/>
        <w:autoSpaceDN w:val="0"/>
        <w:spacing w:after="240"/>
        <w:jc w:val="both"/>
        <w:rPr>
          <w:rFonts w:eastAsia="Times New Roman" w:cs="Times New Roman"/>
          <w:color w:val="000000"/>
          <w:kern w:val="0"/>
          <w:sz w:val="22"/>
          <w:szCs w:val="22"/>
          <w:lang w:eastAsia="hu-HU" w:bidi="ar-SA"/>
        </w:rPr>
      </w:pPr>
      <w:r w:rsidRPr="00650F46">
        <w:rPr>
          <w:rFonts w:eastAsia="Times New Roman" w:cs="Times New Roman"/>
          <w:color w:val="000000"/>
          <w:kern w:val="0"/>
          <w:sz w:val="22"/>
          <w:szCs w:val="22"/>
          <w:lang w:eastAsia="hu-HU" w:bidi="ar-SA"/>
        </w:rPr>
        <w:t>A Támogatott tudomásul veszi, hogy a kiutalt összegről a …. évre vonatkozó támogatási szerződés aláírása előtt, de legkésőbb ……….  napjáig köteles elszámolni. Az elszámolásra a Rendeletben, a pályázati felhívásban</w:t>
      </w:r>
      <w:r>
        <w:rPr>
          <w:rFonts w:eastAsia="Times New Roman" w:cs="Times New Roman"/>
          <w:color w:val="000000"/>
          <w:kern w:val="0"/>
          <w:sz w:val="22"/>
          <w:szCs w:val="22"/>
          <w:vertAlign w:val="superscript"/>
          <w:lang w:eastAsia="hu-HU" w:bidi="ar-SA"/>
        </w:rPr>
        <w:footnoteReference w:id="51"/>
      </w:r>
      <w:r w:rsidRPr="00650F46">
        <w:rPr>
          <w:rFonts w:eastAsia="Times New Roman" w:cs="Times New Roman"/>
          <w:color w:val="000000"/>
          <w:kern w:val="0"/>
          <w:sz w:val="22"/>
          <w:szCs w:val="22"/>
          <w:lang w:eastAsia="hu-HU" w:bidi="ar-SA"/>
        </w:rPr>
        <w:t xml:space="preserve"> és a jelen támogatási szerződésben foglalt szabályok szerint kerül sor.</w:t>
      </w:r>
    </w:p>
    <w:p w14:paraId="2899140F" w14:textId="77777777" w:rsidR="00E34F67" w:rsidRPr="00650F46" w:rsidRDefault="00E34F67" w:rsidP="00E34F67">
      <w:pPr>
        <w:numPr>
          <w:ilvl w:val="0"/>
          <w:numId w:val="7"/>
        </w:numPr>
        <w:autoSpaceDE w:val="0"/>
        <w:autoSpaceDN w:val="0"/>
        <w:spacing w:after="240"/>
        <w:jc w:val="both"/>
        <w:rPr>
          <w:rFonts w:eastAsia="Times New Roman" w:cs="Times New Roman"/>
          <w:color w:val="000000"/>
          <w:kern w:val="0"/>
          <w:sz w:val="22"/>
          <w:szCs w:val="22"/>
          <w:lang w:eastAsia="hu-HU" w:bidi="ar-SA"/>
        </w:rPr>
      </w:pPr>
      <w:r w:rsidRPr="00650F46">
        <w:rPr>
          <w:rFonts w:eastAsia="Times New Roman" w:cs="Times New Roman"/>
          <w:color w:val="000000"/>
          <w:kern w:val="0"/>
          <w:sz w:val="22"/>
          <w:szCs w:val="22"/>
          <w:lang w:eastAsia="hu-HU" w:bidi="ar-SA"/>
        </w:rPr>
        <w:lastRenderedPageBreak/>
        <w:t>Az elszámolást a Támogatott képviseletére jogosult személynek kell elvégeznie. Akadályoztatása esetén a Támogatott képviseletére jogosult személy által a Polgári Törvénykönyvről szóló 2013. évi V. törvény (a továbbiakban: Ptk.) szabályai alapján írásban meghatalmazott személy is eljárhat.</w:t>
      </w:r>
    </w:p>
    <w:p w14:paraId="13A34E75" w14:textId="77777777" w:rsidR="00E34F67" w:rsidRPr="00650F46" w:rsidRDefault="00E34F67" w:rsidP="00E34F67">
      <w:pPr>
        <w:pStyle w:val="Listaszerbekezds"/>
        <w:numPr>
          <w:ilvl w:val="0"/>
          <w:numId w:val="7"/>
        </w:numPr>
        <w:suppressAutoHyphens/>
        <w:autoSpaceDE w:val="0"/>
        <w:autoSpaceDN w:val="0"/>
        <w:spacing w:after="240" w:line="240" w:lineRule="auto"/>
        <w:ind w:left="357" w:hanging="357"/>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A Támogatott tudomásul veszi továbbá, hogy a 6. pontban rögzített elszámolási határidőt a Felek indokolt esetben a Támogatott írásbeli kérelmére jelen szerződés erre irányuló módosításával, egy alkalommal legkésőbb a tárgyévet követő március 31. napjáig meghosszabbíthatják, amennyiben ezt jelen szerződés 6. pontjában rögzített elszámolási határidő lejártát megelőzően legalább 30 napon belül kéri.</w:t>
      </w:r>
    </w:p>
    <w:p w14:paraId="7B058B28" w14:textId="77777777" w:rsidR="00E34F67" w:rsidRPr="00650F46" w:rsidRDefault="00E34F67" w:rsidP="00E34F67">
      <w:pPr>
        <w:pStyle w:val="Listaszerbekezds"/>
        <w:numPr>
          <w:ilvl w:val="0"/>
          <w:numId w:val="7"/>
        </w:numPr>
        <w:suppressAutoHyphens/>
        <w:autoSpaceDE w:val="0"/>
        <w:autoSpaceDN w:val="0"/>
        <w:spacing w:after="120" w:line="240" w:lineRule="auto"/>
        <w:ind w:left="357" w:hanging="357"/>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Támogatott a 6. pontban meghatározott elszámolási határidőre köteles a támogatás céljának megvalósulásáról írásban beszámolni, és a támogatás összegének felhasználásáról elszámolni. Az elszámolásból ki kell tűnnie, hogy a támogatást mire használták fel, és a felmerült költségeket és kiadásokat milyen mértékben fedezték jelen támogatási szerződés szerinti támogatásból.</w:t>
      </w:r>
    </w:p>
    <w:p w14:paraId="1EB887A0" w14:textId="77777777" w:rsidR="00E34F67" w:rsidRPr="00650F46" w:rsidRDefault="00E34F67" w:rsidP="00E34F67">
      <w:pPr>
        <w:pStyle w:val="Listaszerbekezds"/>
        <w:numPr>
          <w:ilvl w:val="0"/>
          <w:numId w:val="7"/>
        </w:numPr>
        <w:suppressAutoHyphens/>
        <w:autoSpaceDE w:val="0"/>
        <w:autoSpaceDN w:val="0"/>
        <w:spacing w:after="120" w:line="240" w:lineRule="auto"/>
        <w:ind w:left="357" w:hanging="357"/>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A Támogatott az elszámolásához köteles a következő dokumentumokat csatolni:</w:t>
      </w:r>
    </w:p>
    <w:p w14:paraId="2837D5F9" w14:textId="77777777" w:rsidR="00E34F67" w:rsidRPr="00650F46" w:rsidRDefault="00E34F67" w:rsidP="00E34F67">
      <w:pPr>
        <w:pStyle w:val="Listaszerbekezds"/>
        <w:numPr>
          <w:ilvl w:val="1"/>
          <w:numId w:val="7"/>
        </w:numPr>
        <w:suppressAutoHyphens/>
        <w:autoSpaceDE w:val="0"/>
        <w:autoSpaceDN w:val="0"/>
        <w:spacing w:after="0" w:line="240" w:lineRule="auto"/>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 xml:space="preserve"> a támogatás céljának megvalósulásáról szóló írásbeli beszámolót,</w:t>
      </w:r>
    </w:p>
    <w:p w14:paraId="01188AED" w14:textId="77777777" w:rsidR="00E34F67" w:rsidRPr="00650F46" w:rsidRDefault="00E34F67" w:rsidP="00E34F67">
      <w:pPr>
        <w:pStyle w:val="Listaszerbekezds"/>
        <w:numPr>
          <w:ilvl w:val="1"/>
          <w:numId w:val="7"/>
        </w:numPr>
        <w:suppressAutoHyphens/>
        <w:autoSpaceDE w:val="0"/>
        <w:autoSpaceDN w:val="0"/>
        <w:spacing w:after="0" w:line="240" w:lineRule="auto"/>
        <w:ind w:left="1429" w:hanging="709"/>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a jelen szerződés 1. mellékletét képező „Összesítő a támogatás elszámolására” elnevezésű adatlapot megfelelően kitöltve,</w:t>
      </w:r>
    </w:p>
    <w:p w14:paraId="259654EE" w14:textId="77777777" w:rsidR="00E34F67" w:rsidRPr="00650F46" w:rsidRDefault="00E34F67" w:rsidP="00E34F67">
      <w:pPr>
        <w:pStyle w:val="Listaszerbekezds"/>
        <w:numPr>
          <w:ilvl w:val="1"/>
          <w:numId w:val="7"/>
        </w:numPr>
        <w:suppressAutoHyphens/>
        <w:autoSpaceDE w:val="0"/>
        <w:autoSpaceDN w:val="0"/>
        <w:spacing w:after="0" w:line="240" w:lineRule="auto"/>
        <w:ind w:left="1429" w:hanging="709"/>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a hatályos jogszabályoknak megfelelő, a támogatás felhasználását bizonyító tartalmi és alaki követelményeknek megfelelő számlákat, valamint azok kifizetését igazoló dokumentumokat és egyéb bizonylatok hitelesített másolatait,</w:t>
      </w:r>
    </w:p>
    <w:p w14:paraId="1344F619" w14:textId="77777777" w:rsidR="00E34F67" w:rsidRPr="00650F46" w:rsidRDefault="00E34F67" w:rsidP="00E34F67">
      <w:pPr>
        <w:pStyle w:val="Listaszerbekezds"/>
        <w:numPr>
          <w:ilvl w:val="1"/>
          <w:numId w:val="7"/>
        </w:numPr>
        <w:suppressAutoHyphens/>
        <w:autoSpaceDE w:val="0"/>
        <w:autoSpaceDN w:val="0"/>
        <w:spacing w:after="240" w:line="240" w:lineRule="auto"/>
        <w:ind w:left="1429" w:hanging="709"/>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minden olyan dokumentumot, amelyet a Támogató külön felhívásával a Támogatottól kér.</w:t>
      </w:r>
    </w:p>
    <w:p w14:paraId="57A1CE92" w14:textId="77777777" w:rsidR="00E34F67" w:rsidRPr="00650F46" w:rsidRDefault="00E34F67" w:rsidP="00E34F67">
      <w:pPr>
        <w:pStyle w:val="Listaszerbekezds"/>
        <w:numPr>
          <w:ilvl w:val="0"/>
          <w:numId w:val="7"/>
        </w:numPr>
        <w:suppressAutoHyphens/>
        <w:autoSpaceDE w:val="0"/>
        <w:autoSpaceDN w:val="0"/>
        <w:spacing w:after="120" w:line="240" w:lineRule="auto"/>
        <w:ind w:left="357" w:hanging="357"/>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Támogatott tudomásul veszi, hogy a támogatás terhére kizárólag a 4. pontban rögzített felhasználási időszakra vonatkozó, a támogatás céljának megvalósítását szolgáló olyan tevékenységek közvetlenül felmerülő költségeit és kiadását lehet elszámolni, amelyek</w:t>
      </w:r>
    </w:p>
    <w:p w14:paraId="757EA30C" w14:textId="77777777" w:rsidR="00E34F67" w:rsidRPr="00650F46" w:rsidRDefault="00E34F67" w:rsidP="00E34F67">
      <w:pPr>
        <w:pStyle w:val="Listaszerbekezds"/>
        <w:numPr>
          <w:ilvl w:val="1"/>
          <w:numId w:val="7"/>
        </w:numPr>
        <w:suppressAutoHyphens/>
        <w:autoSpaceDE w:val="0"/>
        <w:autoSpaceDN w:val="0"/>
        <w:spacing w:after="0" w:line="240" w:lineRule="auto"/>
        <w:ind w:left="1429" w:hanging="709"/>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a Támogatott nevére kiállított számlákkal vagy ha a Támogatott a támogatás felhasználásakor harmadik felet bíz meg, azt megbízási szerződéssel és kifizetési bizonylatokkal igazolták,</w:t>
      </w:r>
    </w:p>
    <w:p w14:paraId="1641EA04" w14:textId="77777777" w:rsidR="00E34F67" w:rsidRPr="00650F46" w:rsidRDefault="00E34F67" w:rsidP="00E34F67">
      <w:pPr>
        <w:pStyle w:val="Listaszerbekezds"/>
        <w:numPr>
          <w:ilvl w:val="1"/>
          <w:numId w:val="7"/>
        </w:numPr>
        <w:suppressAutoHyphens/>
        <w:autoSpaceDE w:val="0"/>
        <w:autoSpaceDN w:val="0"/>
        <w:spacing w:after="120" w:line="240" w:lineRule="auto"/>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 xml:space="preserve"> a támogatás céljának tételesen megfelelnek.</w:t>
      </w:r>
    </w:p>
    <w:p w14:paraId="79BB493B" w14:textId="77777777" w:rsidR="00E34F67" w:rsidRPr="00650F46" w:rsidRDefault="00E34F67" w:rsidP="00E34F67">
      <w:pPr>
        <w:pStyle w:val="Listaszerbekezds"/>
        <w:suppressAutoHyphens/>
        <w:autoSpaceDE w:val="0"/>
        <w:autoSpaceDN w:val="0"/>
        <w:spacing w:after="240" w:line="240" w:lineRule="auto"/>
        <w:ind w:left="357"/>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Azok a költségek, amelyek a felhasználási időszak alatt keletkeztek, de a hozzájuk kapcsolódó számlák és egyéb bizonylatok csak a következő hónapban kerültek kiállítására, ebből következően a pénzügyi teljesítés is a felhasználási időszak utáni hónapban történik, elszámolhatók.</w:t>
      </w:r>
    </w:p>
    <w:p w14:paraId="20F55BF7" w14:textId="77777777" w:rsidR="00E34F67" w:rsidRPr="00650F46" w:rsidRDefault="00E34F67" w:rsidP="00E34F67">
      <w:pPr>
        <w:pStyle w:val="Listaszerbekezds"/>
        <w:numPr>
          <w:ilvl w:val="0"/>
          <w:numId w:val="7"/>
        </w:numPr>
        <w:suppressAutoHyphens/>
        <w:autoSpaceDE w:val="0"/>
        <w:autoSpaceDN w:val="0"/>
        <w:spacing w:after="240" w:line="240" w:lineRule="auto"/>
        <w:ind w:left="357" w:hanging="357"/>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A Támogatott köteles az elszámolás alapjául szolgáló számlákra és bizonylatokra rávezetni a Támogatott törvényes képviselője vagy a meghatalmazottja aláírásával és dátummal ellátott azon nyilatkozatát, hogy „az önkormányzat által … Ft összegben/Teljes összegben a … számú támogatási szerződés terhére elszámolva”.</w:t>
      </w:r>
    </w:p>
    <w:p w14:paraId="7FD5CC32" w14:textId="77777777" w:rsidR="00E34F67" w:rsidRPr="00650F46" w:rsidRDefault="00E34F67" w:rsidP="00E34F67">
      <w:pPr>
        <w:pStyle w:val="Listaszerbekezds"/>
        <w:numPr>
          <w:ilvl w:val="0"/>
          <w:numId w:val="7"/>
        </w:numPr>
        <w:suppressAutoHyphens/>
        <w:autoSpaceDE w:val="0"/>
        <w:autoSpaceDN w:val="0"/>
        <w:spacing w:after="240" w:line="240" w:lineRule="auto"/>
        <w:ind w:left="357" w:hanging="357"/>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A Támogatottnak a támogatás összegének felhasználásáról szóló eredeti bizonylatok, így különösen számlák, számviteli bizonylatok esetében a Támogatott által hitelesített, dátummal ellátott másolati példányát szükséges csatolnia „az eredetivel mindenben egyező másolat” felirat feltüntetésével.</w:t>
      </w:r>
    </w:p>
    <w:p w14:paraId="4807A694" w14:textId="77777777" w:rsidR="00E34F67" w:rsidRPr="00650F46" w:rsidRDefault="00E34F67" w:rsidP="00E34F67">
      <w:pPr>
        <w:pStyle w:val="Listaszerbekezds"/>
        <w:numPr>
          <w:ilvl w:val="0"/>
          <w:numId w:val="7"/>
        </w:numPr>
        <w:suppressAutoHyphens/>
        <w:autoSpaceDE w:val="0"/>
        <w:autoSpaceDN w:val="0"/>
        <w:spacing w:after="240" w:line="240" w:lineRule="auto"/>
        <w:ind w:left="357" w:hanging="357"/>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A Támogató jogosult arra, hogy a támogatás felhasználását, a felhasználás jogszerűségét, továbbá az elszámolás során benyújtott számlák és bizonylatok eredeti példányait Nagykanizsa Megyei Jogú Város Polgármesteri Hivatala (a továbbiakban: Polgármesteri Hivatal) útján ellenőrizze.</w:t>
      </w:r>
    </w:p>
    <w:p w14:paraId="688E64E3" w14:textId="77777777" w:rsidR="00E34F67" w:rsidRPr="00650F46" w:rsidRDefault="00E34F67" w:rsidP="00E34F67">
      <w:pPr>
        <w:pStyle w:val="Listaszerbekezds"/>
        <w:numPr>
          <w:ilvl w:val="0"/>
          <w:numId w:val="7"/>
        </w:numPr>
        <w:spacing w:after="240" w:line="240" w:lineRule="auto"/>
        <w:ind w:left="357" w:hanging="357"/>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t>A Támogatott tudomásul veszi, hogy felelős az általa szolgáltatott adatok valódiságáért és köteles biztosítani a 14. pont szerinti ellenőrizhetőséget, mely során a Támogatott köteles a vonatkozó pénzügyi, számviteli, leltári, valamint a felhasználásra vonatkozó egyéb nyilvántartásokat betekintés céljából az ellenőrzést végző hivatali dolgozó részére vizsgálatra átengedni.</w:t>
      </w:r>
    </w:p>
    <w:p w14:paraId="39C15299" w14:textId="77777777" w:rsidR="00E34F67" w:rsidRPr="00650F46" w:rsidRDefault="00E34F67" w:rsidP="00E34F67">
      <w:pPr>
        <w:pStyle w:val="Listaszerbekezds"/>
        <w:numPr>
          <w:ilvl w:val="0"/>
          <w:numId w:val="7"/>
        </w:numPr>
        <w:suppressAutoHyphens/>
        <w:autoSpaceDE w:val="0"/>
        <w:autoSpaceDN w:val="0"/>
        <w:spacing w:after="240" w:line="240" w:lineRule="auto"/>
        <w:ind w:left="357" w:hanging="357"/>
        <w:contextualSpacing w:val="0"/>
        <w:jc w:val="both"/>
        <w:rPr>
          <w:rFonts w:ascii="Times New Roman" w:eastAsia="Times New Roman" w:hAnsi="Times New Roman" w:cs="Times New Roman"/>
          <w:color w:val="000000"/>
          <w:lang w:eastAsia="hu-HU"/>
        </w:rPr>
      </w:pPr>
      <w:r w:rsidRPr="00650F46">
        <w:rPr>
          <w:rFonts w:ascii="Times New Roman" w:eastAsia="Times New Roman" w:hAnsi="Times New Roman" w:cs="Times New Roman"/>
          <w:color w:val="000000"/>
          <w:lang w:eastAsia="hu-HU"/>
        </w:rPr>
        <w:lastRenderedPageBreak/>
        <w:t>Támogató az elszámolás elfogadásáról a Polgármesteri Hivatal illetékes szakosztálya útján írásban vagy a Támogatott kérelmére elektronikusan értesíti a Támogatottat.</w:t>
      </w:r>
    </w:p>
    <w:p w14:paraId="488A9445" w14:textId="77777777" w:rsidR="00E34F67" w:rsidRPr="00650F46" w:rsidRDefault="00E34F67" w:rsidP="00E34F67">
      <w:pPr>
        <w:numPr>
          <w:ilvl w:val="0"/>
          <w:numId w:val="7"/>
        </w:numPr>
        <w:autoSpaceDE w:val="0"/>
        <w:autoSpaceDN w:val="0"/>
        <w:spacing w:after="120"/>
        <w:jc w:val="both"/>
        <w:rPr>
          <w:rFonts w:eastAsia="Times New Roman" w:cs="Times New Roman"/>
          <w:kern w:val="0"/>
          <w:sz w:val="22"/>
          <w:szCs w:val="22"/>
          <w:lang w:eastAsia="en-US" w:bidi="ar-SA"/>
        </w:rPr>
      </w:pPr>
      <w:r w:rsidRPr="00650F46">
        <w:rPr>
          <w:rFonts w:eastAsia="Times New Roman" w:cs="Times New Roman"/>
          <w:kern w:val="0"/>
          <w:sz w:val="22"/>
          <w:szCs w:val="22"/>
          <w:lang w:eastAsia="en-US" w:bidi="ar-SA"/>
        </w:rPr>
        <w:t>A Felek megállapítják, hogy a Támogatott a támogatási igény benyújtásakor a közpénzekből nyújtott támogatások átláthatóságáról szóló 2007. évi CLXXXI. törvénynek megfelelően írásban az adott évi keltezésű nyomtatványban nyilatkozott, hogy vele szemben összeférhetetlenség, illetve érintettség nem áll fenn.</w:t>
      </w:r>
    </w:p>
    <w:p w14:paraId="0766E8FF" w14:textId="77777777" w:rsidR="00E34F67" w:rsidRPr="00650F46" w:rsidRDefault="00E34F67" w:rsidP="00E34F67">
      <w:pPr>
        <w:numPr>
          <w:ilvl w:val="0"/>
          <w:numId w:val="7"/>
        </w:numPr>
        <w:autoSpaceDE w:val="0"/>
        <w:autoSpaceDN w:val="0"/>
        <w:spacing w:after="120"/>
        <w:jc w:val="both"/>
        <w:rPr>
          <w:rFonts w:eastAsia="Times New Roman" w:cs="Times New Roman"/>
          <w:kern w:val="0"/>
          <w:sz w:val="22"/>
          <w:szCs w:val="22"/>
          <w:lang w:eastAsia="en-US" w:bidi="ar-SA"/>
        </w:rPr>
      </w:pPr>
      <w:r w:rsidRPr="00650F46">
        <w:rPr>
          <w:rFonts w:eastAsia="Times New Roman" w:cs="Times New Roman"/>
          <w:kern w:val="0"/>
          <w:sz w:val="22"/>
          <w:szCs w:val="22"/>
          <w:lang w:eastAsia="en-US" w:bidi="ar-SA"/>
        </w:rPr>
        <w:t>Támogatott nyilatkozik, hogy állami adatszolgáltatási kötelezettségeinek eleget tett, nincs lejárt köztartozása, a jogszabályi előírásoknak megfelelően gazdálkodik, továbbá felelősséget vállal az általa szolgáltatott adatok valódiságáért.</w:t>
      </w:r>
    </w:p>
    <w:p w14:paraId="12052E85" w14:textId="77777777" w:rsidR="00E34F67" w:rsidRPr="00650F46" w:rsidRDefault="00E34F67" w:rsidP="00E34F67">
      <w:pPr>
        <w:numPr>
          <w:ilvl w:val="0"/>
          <w:numId w:val="7"/>
        </w:numPr>
        <w:autoSpaceDE w:val="0"/>
        <w:autoSpaceDN w:val="0"/>
        <w:spacing w:after="120"/>
        <w:jc w:val="both"/>
        <w:rPr>
          <w:rFonts w:ascii="Arial" w:eastAsia="Times New Roman" w:hAnsi="Arial" w:cs="Arial"/>
          <w:kern w:val="0"/>
          <w:sz w:val="20"/>
          <w:szCs w:val="20"/>
          <w:lang w:eastAsia="en-US" w:bidi="ar-SA"/>
        </w:rPr>
      </w:pPr>
      <w:r w:rsidRPr="00650F46">
        <w:rPr>
          <w:rFonts w:eastAsia="Times New Roman" w:cs="Times New Roman"/>
          <w:kern w:val="0"/>
          <w:sz w:val="22"/>
          <w:szCs w:val="22"/>
          <w:lang w:eastAsia="en-US" w:bidi="ar-SA"/>
        </w:rPr>
        <w:t>Felek megállapítják, amennyiben a Támogatott az elszámolási kötelezettségének jelen szerződés 6. pontjában meghatározott elszámolási határidőig nem tesz eleget, legkésőbb az elszámolási határidő leteltétől számított 15 napon belül a Támogató a Támogatottat a Polgármesteri Hivatal illetékes szakosztály</w:t>
      </w:r>
      <w:r>
        <w:rPr>
          <w:rFonts w:eastAsia="Times New Roman" w:cs="Times New Roman"/>
          <w:kern w:val="0"/>
          <w:sz w:val="22"/>
          <w:szCs w:val="22"/>
          <w:lang w:eastAsia="en-US" w:bidi="ar-SA"/>
        </w:rPr>
        <w:t>a útján</w:t>
      </w:r>
      <w:r w:rsidRPr="00650F46">
        <w:rPr>
          <w:rFonts w:eastAsia="Times New Roman" w:cs="Times New Roman"/>
          <w:kern w:val="0"/>
          <w:sz w:val="22"/>
          <w:szCs w:val="22"/>
          <w:lang w:eastAsia="en-US" w:bidi="ar-SA"/>
        </w:rPr>
        <w:t xml:space="preserve"> írásban felhívja, hogy az elszámolási kötelezettségét 15 napon belül teljesítse.</w:t>
      </w:r>
    </w:p>
    <w:p w14:paraId="6BD65A6A" w14:textId="77777777" w:rsidR="00E34F67" w:rsidRPr="00E1177F" w:rsidRDefault="00E34F67" w:rsidP="00E34F67">
      <w:pPr>
        <w:numPr>
          <w:ilvl w:val="0"/>
          <w:numId w:val="7"/>
        </w:numPr>
        <w:autoSpaceDE w:val="0"/>
        <w:autoSpaceDN w:val="0"/>
        <w:spacing w:after="120"/>
        <w:jc w:val="both"/>
        <w:rPr>
          <w:rFonts w:eastAsia="Times New Roman" w:cs="Times New Roman"/>
          <w:kern w:val="0"/>
          <w:sz w:val="22"/>
          <w:szCs w:val="22"/>
          <w:lang w:eastAsia="en-US" w:bidi="ar-SA"/>
        </w:rPr>
      </w:pPr>
      <w:r w:rsidRPr="00650F46">
        <w:rPr>
          <w:rFonts w:eastAsia="Times New Roman" w:cs="Times New Roman"/>
          <w:kern w:val="0"/>
          <w:sz w:val="22"/>
          <w:szCs w:val="22"/>
          <w:lang w:eastAsia="en-US" w:bidi="ar-SA"/>
        </w:rPr>
        <w:t xml:space="preserve">Amennyiben a Támogatott elszámolását </w:t>
      </w:r>
      <w:r w:rsidRPr="00F34A4A">
        <w:rPr>
          <w:rFonts w:eastAsia="Times New Roman" w:cs="Times New Roman"/>
          <w:kern w:val="0"/>
          <w:sz w:val="22"/>
          <w:szCs w:val="22"/>
          <w:lang w:eastAsia="en-US" w:bidi="ar-SA"/>
        </w:rPr>
        <w:t xml:space="preserve">a </w:t>
      </w:r>
      <w:r>
        <w:rPr>
          <w:rFonts w:eastAsia="Times New Roman" w:cs="Times New Roman"/>
          <w:kern w:val="0"/>
          <w:sz w:val="22"/>
          <w:szCs w:val="22"/>
          <w:lang w:eastAsia="en-US" w:bidi="ar-SA"/>
        </w:rPr>
        <w:t>19. pontban</w:t>
      </w:r>
      <w:r w:rsidRPr="00F34A4A">
        <w:rPr>
          <w:rFonts w:eastAsia="Times New Roman" w:cs="Times New Roman"/>
          <w:kern w:val="0"/>
          <w:sz w:val="22"/>
          <w:szCs w:val="22"/>
          <w:lang w:eastAsia="en-US" w:bidi="ar-SA"/>
        </w:rPr>
        <w:t xml:space="preserve"> meghatározott felhívás kézhezvételétől számított 15 napon belül nem nyújtja be a Polgármesteri Hivatal illetékes szakosztálya részére, a támogatás teljes összegét köteles haladéktalanul visszafizetni, és részére újabb támogatás 3 évig nem folyósítható.</w:t>
      </w:r>
      <w:r w:rsidRPr="00650F46">
        <w:rPr>
          <w:rFonts w:ascii="Arial" w:eastAsia="Times New Roman" w:hAnsi="Arial" w:cs="Arial"/>
          <w:kern w:val="0"/>
          <w:sz w:val="20"/>
          <w:szCs w:val="20"/>
          <w:lang w:eastAsia="en-US" w:bidi="ar-SA"/>
        </w:rPr>
        <w:t xml:space="preserve"> </w:t>
      </w:r>
      <w:r w:rsidRPr="00F34A4A">
        <w:rPr>
          <w:rFonts w:eastAsia="Times New Roman" w:cs="Times New Roman"/>
          <w:color w:val="000000" w:themeColor="text1"/>
          <w:kern w:val="0"/>
          <w:sz w:val="22"/>
          <w:szCs w:val="22"/>
          <w:lang w:eastAsia="en-US" w:bidi="ar-SA"/>
        </w:rPr>
        <w:t xml:space="preserve">Amennyiben a </w:t>
      </w:r>
      <w:r>
        <w:rPr>
          <w:rFonts w:eastAsia="Times New Roman" w:cs="Times New Roman"/>
          <w:color w:val="000000" w:themeColor="text1"/>
          <w:kern w:val="0"/>
          <w:sz w:val="22"/>
          <w:szCs w:val="22"/>
          <w:lang w:eastAsia="en-US" w:bidi="ar-SA"/>
        </w:rPr>
        <w:t>T</w:t>
      </w:r>
      <w:r w:rsidRPr="00F34A4A">
        <w:rPr>
          <w:rFonts w:eastAsia="Times New Roman" w:cs="Times New Roman"/>
          <w:color w:val="000000" w:themeColor="text1"/>
          <w:kern w:val="0"/>
          <w:sz w:val="22"/>
          <w:szCs w:val="22"/>
          <w:lang w:eastAsia="en-US" w:bidi="ar-SA"/>
        </w:rPr>
        <w:t>ámogató megállapítja, hogy a</w:t>
      </w:r>
      <w:r>
        <w:rPr>
          <w:rFonts w:eastAsia="Times New Roman" w:cs="Times New Roman"/>
          <w:color w:val="000000" w:themeColor="text1"/>
          <w:kern w:val="0"/>
          <w:sz w:val="22"/>
          <w:szCs w:val="22"/>
          <w:lang w:eastAsia="en-US" w:bidi="ar-SA"/>
        </w:rPr>
        <w:t xml:space="preserve"> 19. pontban</w:t>
      </w:r>
      <w:r w:rsidRPr="00F34A4A">
        <w:rPr>
          <w:rFonts w:eastAsia="Times New Roman" w:cs="Times New Roman"/>
          <w:color w:val="000000" w:themeColor="text1"/>
          <w:kern w:val="0"/>
          <w:sz w:val="22"/>
          <w:szCs w:val="22"/>
          <w:lang w:eastAsia="en-US" w:bidi="ar-SA"/>
        </w:rPr>
        <w:t xml:space="preserve"> meghatározott hiánypótlási felhívást követően az elszámolás vagy annak egyes elemei nem felelnek meg e rendeletben és a támogatási szerződésben rögzített előírásoknak, a támogatott köteles a teljes vagy az elszámolás </w:t>
      </w:r>
      <w:r w:rsidRPr="00E1177F">
        <w:rPr>
          <w:rFonts w:eastAsia="Times New Roman" w:cs="Times New Roman"/>
          <w:color w:val="000000" w:themeColor="text1"/>
          <w:kern w:val="0"/>
          <w:sz w:val="22"/>
          <w:szCs w:val="22"/>
          <w:lang w:eastAsia="en-US" w:bidi="ar-SA"/>
        </w:rPr>
        <w:t xml:space="preserve">nem szabályszerű részének megfelelő támogatási összeg haladéktalan visszafizetésére. </w:t>
      </w:r>
      <w:r w:rsidRPr="00E1177F">
        <w:rPr>
          <w:rFonts w:eastAsia="Times New Roman" w:cs="Times New Roman"/>
          <w:kern w:val="0"/>
          <w:sz w:val="22"/>
          <w:szCs w:val="22"/>
          <w:lang w:eastAsia="en-US" w:bidi="ar-SA"/>
        </w:rPr>
        <w:t>A visszafizetésre a Polgári Törvénykönyvről szóló 2013. évi V. törvény 6:155. §-a szerinti késedelemre vonatkozó rendelkezések az irányadók.</w:t>
      </w:r>
    </w:p>
    <w:p w14:paraId="195773E5" w14:textId="77777777" w:rsidR="00E34F67" w:rsidRPr="00503B1B" w:rsidRDefault="00E34F67" w:rsidP="00E34F67">
      <w:pPr>
        <w:numPr>
          <w:ilvl w:val="0"/>
          <w:numId w:val="7"/>
        </w:numPr>
        <w:autoSpaceDE w:val="0"/>
        <w:autoSpaceDN w:val="0"/>
        <w:spacing w:after="120"/>
        <w:jc w:val="both"/>
        <w:rPr>
          <w:rFonts w:eastAsia="Times New Roman" w:cs="Times New Roman"/>
          <w:kern w:val="0"/>
          <w:sz w:val="22"/>
          <w:szCs w:val="22"/>
          <w:lang w:eastAsia="en-US" w:bidi="ar-SA"/>
        </w:rPr>
      </w:pPr>
      <w:r w:rsidRPr="00503B1B">
        <w:rPr>
          <w:rFonts w:eastAsia="Times New Roman" w:cs="Times New Roman"/>
          <w:kern w:val="0"/>
          <w:sz w:val="22"/>
          <w:szCs w:val="22"/>
          <w:lang w:eastAsia="en-US" w:bidi="ar-SA"/>
        </w:rPr>
        <w:t>A támogatási szerződésben szereplő, a Támogatott nevére, a támogatás céljára, összegére, továbbá a támogatási program megvalósítási helyére vonatkozó adatokat az önkormányzat hivatalos lapjában vagy honlapján közzé kell tenni, legkésőbb a döntés meghozatalát követő hatvanadik napig. Honlapon történő közzététel esetén legalább öt évig biztosítani kell az adatok hozzáférhetőségét. Ezen kötelezettség Nagykanizsa Megyei Jogú Város Polgármesteri Hivatala Gazdálkodási Osztályának feladata.</w:t>
      </w:r>
    </w:p>
    <w:p w14:paraId="4B05D482" w14:textId="77777777" w:rsidR="00E34F67" w:rsidRPr="00503B1B" w:rsidRDefault="00E34F67" w:rsidP="00E34F67">
      <w:pPr>
        <w:pStyle w:val="Listaszerbekezds"/>
        <w:numPr>
          <w:ilvl w:val="0"/>
          <w:numId w:val="7"/>
        </w:numPr>
        <w:suppressAutoHyphens/>
        <w:autoSpaceDE w:val="0"/>
        <w:autoSpaceDN w:val="0"/>
        <w:spacing w:after="120" w:line="240" w:lineRule="auto"/>
        <w:jc w:val="both"/>
        <w:rPr>
          <w:rFonts w:ascii="Times New Roman" w:eastAsia="Times New Roman" w:hAnsi="Times New Roman" w:cs="Times New Roman"/>
          <w:color w:val="000000"/>
          <w:lang w:eastAsia="hu-HU"/>
        </w:rPr>
      </w:pPr>
      <w:r w:rsidRPr="00503B1B">
        <w:rPr>
          <w:rFonts w:ascii="Times New Roman" w:eastAsia="Times New Roman" w:hAnsi="Times New Roman" w:cs="Times New Roman"/>
          <w:color w:val="000000"/>
          <w:lang w:eastAsia="hu-HU"/>
        </w:rPr>
        <w:t>A Támogató a Kormány által kijelölt szerv által üzemeltetett honlapon (www.kozpenzpalyazat.gov.hu) közzéteszi:</w:t>
      </w:r>
    </w:p>
    <w:p w14:paraId="39B66188" w14:textId="77777777" w:rsidR="00E34F67" w:rsidRPr="00503B1B" w:rsidRDefault="00E34F67" w:rsidP="00E34F67">
      <w:pPr>
        <w:numPr>
          <w:ilvl w:val="0"/>
          <w:numId w:val="9"/>
        </w:numPr>
        <w:autoSpaceDE w:val="0"/>
        <w:autoSpaceDN w:val="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t>a támogatási szerződésben szereplő, a támogató nevére, a kérelem benyújtójára, a támogatás céljára, összegére és a kérelmező érintettségére vonatkozó adatokat a támogatás odaítélésére irányuló kérelem befogadásától számított öt munkanapon belül;</w:t>
      </w:r>
    </w:p>
    <w:p w14:paraId="24C8843C" w14:textId="77777777" w:rsidR="00E34F67" w:rsidRPr="00503B1B" w:rsidRDefault="00E34F67" w:rsidP="00E34F67">
      <w:pPr>
        <w:numPr>
          <w:ilvl w:val="0"/>
          <w:numId w:val="9"/>
        </w:numPr>
        <w:autoSpaceDE w:val="0"/>
        <w:autoSpaceDN w:val="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t>a kérelem elbírálását követő 15 napon belül a döntéshozó nevét és az elnyert támogatás összegét, ezzel egy időben törli az elutasított kérelmek adatait;</w:t>
      </w:r>
    </w:p>
    <w:p w14:paraId="3B85C5DE" w14:textId="77777777" w:rsidR="00E34F67" w:rsidRPr="00503B1B" w:rsidRDefault="00E34F67" w:rsidP="00E34F67">
      <w:pPr>
        <w:numPr>
          <w:ilvl w:val="0"/>
          <w:numId w:val="9"/>
        </w:numPr>
        <w:autoSpaceDE w:val="0"/>
        <w:autoSpaceDN w:val="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t>a számlák és bizonylatok kivételével, a benyújtott és elfogadott támogatási elszámolást, a közzétett elszámolásban szereplő üzleti titkok olvashatatlanná tételével;</w:t>
      </w:r>
    </w:p>
    <w:p w14:paraId="1604A7D9" w14:textId="77777777" w:rsidR="00E34F67" w:rsidRPr="00503B1B" w:rsidRDefault="00E34F67" w:rsidP="00E34F67">
      <w:pPr>
        <w:numPr>
          <w:ilvl w:val="0"/>
          <w:numId w:val="9"/>
        </w:numPr>
        <w:autoSpaceDE w:val="0"/>
        <w:autoSpaceDN w:val="0"/>
        <w:spacing w:after="12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t>törölni kell a közzétett adatokat a támogatás igényléséhez való jog megnyílása naptári évének utolsó napjától számított öt év elteltével.</w:t>
      </w:r>
    </w:p>
    <w:p w14:paraId="4BA7ED46" w14:textId="77777777" w:rsidR="00E34F67" w:rsidRPr="00503B1B" w:rsidRDefault="00E34F67" w:rsidP="00E34F67">
      <w:pPr>
        <w:suppressAutoHyphens w:val="0"/>
        <w:ind w:left="360"/>
        <w:jc w:val="both"/>
        <w:rPr>
          <w:rFonts w:eastAsia="Times New Roman" w:cs="Times New Roman"/>
          <w:kern w:val="0"/>
          <w:sz w:val="22"/>
          <w:szCs w:val="22"/>
          <w:lang w:eastAsia="en-US" w:bidi="ar-SA"/>
        </w:rPr>
      </w:pPr>
      <w:r w:rsidRPr="00503B1B">
        <w:rPr>
          <w:rFonts w:eastAsia="Times New Roman" w:cs="Times New Roman"/>
          <w:kern w:val="0"/>
          <w:sz w:val="22"/>
          <w:szCs w:val="22"/>
          <w:lang w:eastAsia="en-US" w:bidi="ar-SA"/>
        </w:rPr>
        <w:t xml:space="preserve">Jelen szerződés esetében ezt a feladatot </w:t>
      </w:r>
      <w:r>
        <w:rPr>
          <w:rFonts w:eastAsia="Times New Roman" w:cs="Times New Roman"/>
          <w:kern w:val="0"/>
          <w:sz w:val="22"/>
          <w:szCs w:val="22"/>
          <w:lang w:eastAsia="en-US" w:bidi="ar-SA"/>
        </w:rPr>
        <w:t>a</w:t>
      </w:r>
      <w:r w:rsidRPr="00503B1B">
        <w:rPr>
          <w:rFonts w:eastAsia="Times New Roman" w:cs="Times New Roman"/>
          <w:kern w:val="0"/>
          <w:sz w:val="22"/>
          <w:szCs w:val="22"/>
          <w:lang w:eastAsia="en-US" w:bidi="ar-SA"/>
        </w:rPr>
        <w:t xml:space="preserve"> Polgármesteri Hivatal</w:t>
      </w:r>
      <w:r>
        <w:rPr>
          <w:rFonts w:eastAsia="Times New Roman" w:cs="Times New Roman"/>
          <w:kern w:val="0"/>
          <w:sz w:val="22"/>
          <w:szCs w:val="22"/>
          <w:lang w:eastAsia="en-US" w:bidi="ar-SA"/>
        </w:rPr>
        <w:t xml:space="preserve"> illetékes szakosztálya</w:t>
      </w:r>
      <w:r w:rsidRPr="00503B1B">
        <w:rPr>
          <w:rFonts w:eastAsia="Times New Roman" w:cs="Times New Roman"/>
          <w:kern w:val="0"/>
          <w:sz w:val="22"/>
          <w:szCs w:val="22"/>
          <w:lang w:eastAsia="en-US" w:bidi="ar-SA"/>
        </w:rPr>
        <w:t xml:space="preserve"> látja el.</w:t>
      </w:r>
    </w:p>
    <w:p w14:paraId="04466E2D" w14:textId="77777777" w:rsidR="00E34F67" w:rsidRPr="00650F46" w:rsidRDefault="00E34F67" w:rsidP="00E34F67">
      <w:pPr>
        <w:autoSpaceDE w:val="0"/>
        <w:autoSpaceDN w:val="0"/>
        <w:jc w:val="both"/>
        <w:rPr>
          <w:rFonts w:ascii="Arial" w:eastAsia="Times New Roman" w:hAnsi="Arial" w:cs="Arial"/>
          <w:color w:val="000000"/>
          <w:kern w:val="0"/>
          <w:sz w:val="20"/>
          <w:szCs w:val="20"/>
          <w:lang w:eastAsia="hu-HU" w:bidi="ar-SA"/>
        </w:rPr>
      </w:pPr>
    </w:p>
    <w:p w14:paraId="1CFD5C5D" w14:textId="77777777" w:rsidR="00E34F67" w:rsidRPr="004D3B33" w:rsidRDefault="00E34F67" w:rsidP="00E34F67">
      <w:pPr>
        <w:pStyle w:val="Listaszerbekezds"/>
        <w:numPr>
          <w:ilvl w:val="0"/>
          <w:numId w:val="7"/>
        </w:numPr>
        <w:tabs>
          <w:tab w:val="left" w:pos="360"/>
        </w:tabs>
        <w:spacing w:after="120" w:line="240" w:lineRule="auto"/>
        <w:jc w:val="both"/>
        <w:rPr>
          <w:rFonts w:ascii="Times New Roman" w:hAnsi="Times New Roman" w:cstheme="minorBidi"/>
          <w:iCs/>
        </w:rPr>
      </w:pPr>
      <w:r w:rsidRPr="004D3B33">
        <w:rPr>
          <w:rFonts w:ascii="Times New Roman" w:hAnsi="Times New Roman" w:cstheme="minorBidi"/>
          <w:iCs/>
        </w:rPr>
        <w:t>A jelen szerződés alapján nyújtott támogatás az Európai Unió működéséről szóló szerződés 107. és 108. cikkének a csekély összegű támogatásokra való alkalmazásáról szóló 2023. december 13-i (EU) 2023/2831 bizottsági rendelet (a továbbiakban: általános de minimis rendelet) szerinti csekély összegű támogatásnak minősül.</w:t>
      </w:r>
    </w:p>
    <w:p w14:paraId="3ECD0F1D" w14:textId="77777777" w:rsidR="00E34F67" w:rsidRPr="004D3B33" w:rsidRDefault="00E34F67" w:rsidP="00E34F67">
      <w:pPr>
        <w:pStyle w:val="Listaszerbekezds"/>
        <w:tabs>
          <w:tab w:val="left" w:pos="360"/>
        </w:tabs>
        <w:spacing w:after="120" w:line="240" w:lineRule="auto"/>
        <w:ind w:left="360"/>
        <w:jc w:val="both"/>
        <w:rPr>
          <w:rFonts w:ascii="Times New Roman" w:hAnsi="Times New Roman" w:cstheme="minorBidi"/>
          <w:iCs/>
        </w:rPr>
      </w:pPr>
      <w:r w:rsidRPr="004D3B33">
        <w:rPr>
          <w:rFonts w:ascii="Times New Roman" w:hAnsi="Times New Roman" w:cstheme="minorBidi"/>
          <w:iCs/>
        </w:rPr>
        <w:t>Az általános de minimis rendelet 2. cikk (2) bekezdése szerinti egy és ugyanazon vállalkozásnak minősülő vállalkozások részére az általános de minimis rendelet hatálya alá tartozó, Magyarországon odaítélt általános csekély összegű támogatás bruttó támogatástartalma bármely három év során nem haladhatja meg a 300.000 eurónak megfelelő forintösszeget, figyelembe véve az általános de minimis rendelet 3. cikkének (8) és (9) bekezdését is.</w:t>
      </w:r>
    </w:p>
    <w:p w14:paraId="5BC98F45" w14:textId="77777777" w:rsidR="00E34F67" w:rsidRPr="004D3B33" w:rsidRDefault="00E34F67" w:rsidP="00E34F67">
      <w:pPr>
        <w:pStyle w:val="Listaszerbekezds"/>
        <w:tabs>
          <w:tab w:val="left" w:pos="360"/>
        </w:tabs>
        <w:spacing w:after="120" w:line="240" w:lineRule="auto"/>
        <w:ind w:left="360"/>
        <w:jc w:val="both"/>
        <w:rPr>
          <w:rFonts w:ascii="Times New Roman" w:hAnsi="Times New Roman" w:cstheme="minorBidi"/>
          <w:iCs/>
        </w:rPr>
      </w:pPr>
      <w:r w:rsidRPr="004D3B33">
        <w:rPr>
          <w:rFonts w:ascii="Times New Roman" w:hAnsi="Times New Roman" w:cstheme="minorBidi"/>
          <w:iCs/>
        </w:rPr>
        <w:lastRenderedPageBreak/>
        <w:t xml:space="preserve">A kedvezményezett a </w:t>
      </w:r>
      <w:r>
        <w:rPr>
          <w:rFonts w:ascii="Times New Roman" w:hAnsi="Times New Roman" w:cstheme="minorBidi"/>
          <w:iCs/>
        </w:rPr>
        <w:t>támogatási szerződés 2.</w:t>
      </w:r>
      <w:r w:rsidRPr="004D3B33">
        <w:rPr>
          <w:rFonts w:ascii="Times New Roman" w:hAnsi="Times New Roman" w:cstheme="minorBidi"/>
          <w:iCs/>
        </w:rPr>
        <w:t xml:space="preserve"> melléklet</w:t>
      </w:r>
      <w:r>
        <w:rPr>
          <w:rFonts w:ascii="Times New Roman" w:hAnsi="Times New Roman" w:cstheme="minorBidi"/>
          <w:iCs/>
        </w:rPr>
        <w:t>e</w:t>
      </w:r>
      <w:r w:rsidRPr="004D3B33">
        <w:rPr>
          <w:rFonts w:ascii="Times New Roman" w:hAnsi="Times New Roman" w:cstheme="minorBidi"/>
          <w:iCs/>
        </w:rPr>
        <w:t xml:space="preserve"> szerint nyilatkozott a jelen támogatás odaítélését megelőző három év (háromszor háromszázhatvanöt nap) során részére és a vele egy és ugyanazon vállalkozásnak minősülő vállalkozások részére Magyarországon nyújtott csekély összegű támogatások támogatástartalmáról.</w:t>
      </w:r>
    </w:p>
    <w:p w14:paraId="5E8A2BB2" w14:textId="77777777" w:rsidR="00E34F67" w:rsidRPr="004D3B33" w:rsidRDefault="00E34F67" w:rsidP="00E34F67">
      <w:pPr>
        <w:pStyle w:val="Listaszerbekezds"/>
        <w:tabs>
          <w:tab w:val="left" w:pos="360"/>
        </w:tabs>
        <w:spacing w:after="120" w:line="240" w:lineRule="auto"/>
        <w:ind w:left="360"/>
        <w:jc w:val="both"/>
        <w:rPr>
          <w:rFonts w:ascii="Times New Roman" w:hAnsi="Times New Roman" w:cstheme="minorBidi"/>
          <w:iCs/>
        </w:rPr>
      </w:pPr>
      <w:r w:rsidRPr="004D3B33">
        <w:rPr>
          <w:rFonts w:ascii="Times New Roman" w:hAnsi="Times New Roman" w:cstheme="minorBidi"/>
          <w:iCs/>
        </w:rPr>
        <w:t xml:space="preserve">A támogatást nyújtó a </w:t>
      </w:r>
      <w:r>
        <w:rPr>
          <w:rFonts w:ascii="Times New Roman" w:hAnsi="Times New Roman" w:cstheme="minorBidi"/>
          <w:iCs/>
        </w:rPr>
        <w:t>támogatási szerződés 3.</w:t>
      </w:r>
      <w:r w:rsidRPr="004D3B33">
        <w:rPr>
          <w:rFonts w:ascii="Times New Roman" w:hAnsi="Times New Roman" w:cstheme="minorBidi"/>
          <w:iCs/>
        </w:rPr>
        <w:t xml:space="preserve"> melléklet</w:t>
      </w:r>
      <w:r>
        <w:rPr>
          <w:rFonts w:ascii="Times New Roman" w:hAnsi="Times New Roman" w:cstheme="minorBidi"/>
          <w:iCs/>
        </w:rPr>
        <w:t>e</w:t>
      </w:r>
      <w:r w:rsidRPr="004D3B33">
        <w:rPr>
          <w:rFonts w:ascii="Times New Roman" w:hAnsi="Times New Roman" w:cstheme="minorBidi"/>
          <w:iCs/>
        </w:rPr>
        <w:t xml:space="preserve"> szerint</w:t>
      </w:r>
      <w:r>
        <w:rPr>
          <w:rFonts w:ascii="Times New Roman" w:hAnsi="Times New Roman" w:cstheme="minorBidi"/>
          <w:iCs/>
        </w:rPr>
        <w:t>i</w:t>
      </w:r>
      <w:r w:rsidRPr="004D3B33">
        <w:rPr>
          <w:rFonts w:ascii="Times New Roman" w:hAnsi="Times New Roman" w:cstheme="minorBidi"/>
          <w:iCs/>
        </w:rPr>
        <w:t xml:space="preserve"> igazolást állít ki a támogatás összegéről bruttó támogatási egyenértékben kifejezve, és annak csekély összegű jellegéről, közvetlenül utalva az általános de minimis rendeletre.</w:t>
      </w:r>
    </w:p>
    <w:p w14:paraId="75BB3F80" w14:textId="77777777" w:rsidR="00E34F67" w:rsidRPr="004D3B33" w:rsidRDefault="00E34F67" w:rsidP="00E34F67">
      <w:pPr>
        <w:pStyle w:val="Listaszerbekezds"/>
        <w:tabs>
          <w:tab w:val="left" w:pos="360"/>
        </w:tabs>
        <w:spacing w:after="120" w:line="240" w:lineRule="auto"/>
        <w:ind w:left="360"/>
        <w:jc w:val="both"/>
        <w:rPr>
          <w:rFonts w:ascii="Times New Roman" w:hAnsi="Times New Roman" w:cstheme="minorBidi"/>
          <w:iCs/>
        </w:rPr>
      </w:pPr>
      <w:r w:rsidRPr="004D3B33">
        <w:rPr>
          <w:rFonts w:ascii="Times New Roman" w:hAnsi="Times New Roman" w:cstheme="minorBidi"/>
          <w:iCs/>
        </w:rPr>
        <w:t>A támogatás euró és forint közötti átváltásánál az európai uniós versenyjogi értelemben vett állami támogatásokkal kapcsolatos eljárásról és a regionális támogatási térképről szóló 37/2011. (III. 22.) Korm. rendelet 35. §-a alapján kell eljárni.</w:t>
      </w:r>
    </w:p>
    <w:p w14:paraId="2B800AA9" w14:textId="77777777" w:rsidR="00E34F67" w:rsidRPr="004D3B33" w:rsidRDefault="00E34F67" w:rsidP="00E34F67">
      <w:pPr>
        <w:pStyle w:val="Listaszerbekezds"/>
        <w:tabs>
          <w:tab w:val="left" w:pos="360"/>
        </w:tabs>
        <w:spacing w:after="120" w:line="240" w:lineRule="auto"/>
        <w:ind w:left="360"/>
        <w:jc w:val="both"/>
        <w:rPr>
          <w:rFonts w:ascii="Times New Roman" w:hAnsi="Times New Roman" w:cstheme="minorBidi"/>
          <w:iCs/>
        </w:rPr>
      </w:pPr>
      <w:r w:rsidRPr="004D3B33">
        <w:rPr>
          <w:rFonts w:ascii="Times New Roman" w:hAnsi="Times New Roman" w:cstheme="minorBidi"/>
          <w:iCs/>
        </w:rPr>
        <w:t xml:space="preserve">Az általános de minimis rendelet alapján nyújtott támogatás más csekély összegű támogatással </w:t>
      </w:r>
      <w:r>
        <w:rPr>
          <w:rFonts w:ascii="Times New Roman" w:hAnsi="Times New Roman" w:cstheme="minorBidi"/>
          <w:iCs/>
        </w:rPr>
        <w:t>– az (EU) 2023/2832 bizottsági rendelet alapján nyújtott támogatás kivételével – 300.000 eurónak megfelelő forintösszegig</w:t>
      </w:r>
      <w:r w:rsidRPr="004D3B33">
        <w:rPr>
          <w:rFonts w:ascii="Times New Roman" w:hAnsi="Times New Roman" w:cstheme="minorBidi"/>
          <w:iCs/>
        </w:rPr>
        <w:t xml:space="preserve"> halmozható.</w:t>
      </w:r>
    </w:p>
    <w:p w14:paraId="6A25C44B" w14:textId="77777777" w:rsidR="00E34F67" w:rsidRPr="004D3B33" w:rsidRDefault="00E34F67" w:rsidP="00E34F67">
      <w:pPr>
        <w:pStyle w:val="Listaszerbekezds"/>
        <w:tabs>
          <w:tab w:val="left" w:pos="360"/>
        </w:tabs>
        <w:spacing w:after="120" w:line="240" w:lineRule="auto"/>
        <w:ind w:left="360"/>
        <w:jc w:val="both"/>
        <w:rPr>
          <w:rFonts w:ascii="Times New Roman" w:hAnsi="Times New Roman" w:cstheme="minorBidi"/>
          <w:iCs/>
        </w:rPr>
      </w:pPr>
      <w:r w:rsidRPr="004D3B33">
        <w:rPr>
          <w:rFonts w:ascii="Times New Roman" w:hAnsi="Times New Roman" w:cstheme="minorBidi"/>
          <w:iCs/>
        </w:rPr>
        <w:t>Az általános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45E8555A" w14:textId="77777777" w:rsidR="00E34F67" w:rsidRPr="004D3B33" w:rsidRDefault="00E34F67" w:rsidP="00E34F67">
      <w:pPr>
        <w:pStyle w:val="Listaszerbekezds"/>
        <w:tabs>
          <w:tab w:val="left" w:pos="360"/>
        </w:tabs>
        <w:spacing w:after="120" w:line="240" w:lineRule="auto"/>
        <w:ind w:left="360"/>
        <w:jc w:val="both"/>
        <w:rPr>
          <w:rFonts w:ascii="Times New Roman" w:hAnsi="Times New Roman" w:cstheme="minorBidi"/>
          <w:iCs/>
        </w:rPr>
      </w:pPr>
      <w:r w:rsidRPr="004D3B33">
        <w:rPr>
          <w:rFonts w:ascii="Times New Roman" w:hAnsi="Times New Roman" w:cstheme="minorBidi"/>
          <w:iCs/>
        </w:rPr>
        <w:t>A kedvezményezett kijelenti, hogy – az általános de minimis rendelet 1. cikke (2) bekezdésének kivételével – a támogatást nem használja az általános de minimis rendelet 1. cikkének (1) bekezdésében meghatározott célokra.</w:t>
      </w:r>
    </w:p>
    <w:p w14:paraId="7D1F2AF1" w14:textId="77777777" w:rsidR="00E34F67" w:rsidRPr="004D3B33" w:rsidRDefault="00E34F67" w:rsidP="00E34F67">
      <w:pPr>
        <w:pStyle w:val="Listaszerbekezds"/>
        <w:tabs>
          <w:tab w:val="left" w:pos="360"/>
        </w:tabs>
        <w:spacing w:after="120" w:line="240" w:lineRule="auto"/>
        <w:ind w:left="360"/>
        <w:jc w:val="both"/>
        <w:rPr>
          <w:rFonts w:ascii="Times New Roman" w:hAnsi="Times New Roman" w:cstheme="minorBidi"/>
          <w:iCs/>
        </w:rPr>
      </w:pPr>
      <w:r w:rsidRPr="004D3B33">
        <w:rPr>
          <w:rFonts w:ascii="Times New Roman" w:hAnsi="Times New Roman" w:cstheme="minorBidi"/>
          <w:iCs/>
        </w:rPr>
        <w:t>A feleknek a támogatáshoz kapcsolódó iratokat az odaítélést követő 10 évig meg kell őrizniük, és a támogatást nyújtó ilyen irányú felhívása esetén a kedvezményezett köteles azokat bemutatni. A csekély összegű támogatási jogcímen nyújtott támogatásokról az Európai Bizottság kérésére 20 munkanapon belül információt kell szolgáltatni.</w:t>
      </w:r>
    </w:p>
    <w:p w14:paraId="2FBF6A2B" w14:textId="77777777" w:rsidR="00E34F67" w:rsidRPr="004D3B33" w:rsidRDefault="00E34F67" w:rsidP="00E34F67">
      <w:pPr>
        <w:pStyle w:val="Listaszerbekezds"/>
        <w:tabs>
          <w:tab w:val="left" w:pos="360"/>
        </w:tabs>
        <w:spacing w:after="120" w:line="240" w:lineRule="auto"/>
        <w:ind w:left="360"/>
        <w:jc w:val="both"/>
        <w:rPr>
          <w:rFonts w:ascii="Times New Roman" w:hAnsi="Times New Roman" w:cstheme="minorBidi"/>
          <w:iCs/>
        </w:rPr>
      </w:pPr>
    </w:p>
    <w:p w14:paraId="5D58CEF5" w14:textId="77777777" w:rsidR="00E34F67" w:rsidRPr="00503B1B" w:rsidRDefault="00E34F67" w:rsidP="00E34F67">
      <w:pPr>
        <w:numPr>
          <w:ilvl w:val="0"/>
          <w:numId w:val="7"/>
        </w:numPr>
        <w:jc w:val="both"/>
        <w:rPr>
          <w:rFonts w:eastAsia="Times New Roman" w:cs="Times New Roman"/>
          <w:kern w:val="0"/>
          <w:sz w:val="22"/>
          <w:szCs w:val="22"/>
          <w:lang w:eastAsia="en-US" w:bidi="ar-SA"/>
        </w:rPr>
      </w:pPr>
      <w:r w:rsidRPr="00503B1B">
        <w:rPr>
          <w:rFonts w:eastAsia="Times New Roman" w:cs="Times New Roman"/>
          <w:kern w:val="0"/>
          <w:sz w:val="22"/>
          <w:szCs w:val="22"/>
          <w:lang w:eastAsia="en-US" w:bidi="ar-SA"/>
        </w:rPr>
        <w:t xml:space="preserve">Támogatott külön nyilatkozatban nyilatkozik arról, hogy a nemzeti vagyonról szóló 2011. évi CXCVI. törvény 3.§ (1) bekezdés 1. pontja szerinti átlátható szervezetnek minősül és tudomásul veszi, hogy a nyilatkozatban foglaltak változása esetén arról haladéktalanul köteles a Támogatót tájékoztatni. </w:t>
      </w:r>
    </w:p>
    <w:p w14:paraId="330876F4" w14:textId="77777777" w:rsidR="00E34F67" w:rsidRPr="00503B1B" w:rsidRDefault="00E34F67" w:rsidP="00E34F67">
      <w:pPr>
        <w:ind w:left="360"/>
        <w:jc w:val="both"/>
        <w:rPr>
          <w:rFonts w:eastAsia="Times New Roman" w:cs="Times New Roman"/>
          <w:kern w:val="0"/>
          <w:sz w:val="22"/>
          <w:szCs w:val="22"/>
          <w:lang w:eastAsia="en-US" w:bidi="ar-SA"/>
        </w:rPr>
      </w:pPr>
    </w:p>
    <w:p w14:paraId="66C84255" w14:textId="77777777" w:rsidR="00E34F67" w:rsidRPr="00503B1B" w:rsidRDefault="00E34F67" w:rsidP="00E34F67">
      <w:pPr>
        <w:ind w:left="360"/>
        <w:jc w:val="both"/>
        <w:rPr>
          <w:rFonts w:eastAsia="Times New Roman" w:cs="Times New Roman"/>
          <w:kern w:val="0"/>
          <w:sz w:val="22"/>
          <w:szCs w:val="22"/>
          <w:lang w:eastAsia="en-US" w:bidi="ar-SA"/>
        </w:rPr>
      </w:pPr>
      <w:r w:rsidRPr="00503B1B">
        <w:rPr>
          <w:rFonts w:eastAsia="Times New Roman" w:cs="Times New Roman"/>
          <w:kern w:val="0"/>
          <w:sz w:val="22"/>
          <w:szCs w:val="22"/>
          <w:lang w:eastAsia="en-US" w:bidi="ar-SA"/>
        </w:rPr>
        <w:t xml:space="preserve">Támogatott tudomásul veszi, hogy Támogató az államháztartásról szóló 2011. évi CXCV. törvény (Áht.) 41.§ (6) bekezdése alapján nem köthet érvényesen visszterhes szerződést nem átlátható szervezettel, illetve a nem átlátható szervezettel létrejött szerződés alapján nem teljesíthet kifizetést. </w:t>
      </w:r>
    </w:p>
    <w:p w14:paraId="2BA5B2F6" w14:textId="77777777" w:rsidR="00E34F67" w:rsidRPr="00503B1B" w:rsidRDefault="00E34F67" w:rsidP="00E34F67">
      <w:pPr>
        <w:ind w:left="360"/>
        <w:jc w:val="both"/>
        <w:rPr>
          <w:rFonts w:eastAsia="Times New Roman" w:cs="Times New Roman"/>
          <w:kern w:val="0"/>
          <w:sz w:val="22"/>
          <w:szCs w:val="22"/>
          <w:lang w:eastAsia="en-US" w:bidi="ar-SA"/>
        </w:rPr>
      </w:pPr>
    </w:p>
    <w:p w14:paraId="0ECF596B" w14:textId="77777777" w:rsidR="00E34F67" w:rsidRPr="00503B1B" w:rsidRDefault="00E34F67" w:rsidP="00E34F67">
      <w:pPr>
        <w:ind w:left="360"/>
        <w:jc w:val="both"/>
        <w:rPr>
          <w:rFonts w:eastAsia="Times New Roman" w:cs="Times New Roman"/>
          <w:kern w:val="0"/>
          <w:sz w:val="22"/>
          <w:szCs w:val="22"/>
          <w:lang w:eastAsia="en-US" w:bidi="ar-SA"/>
        </w:rPr>
      </w:pPr>
      <w:r w:rsidRPr="00503B1B">
        <w:rPr>
          <w:rFonts w:eastAsia="Times New Roman" w:cs="Times New Roman"/>
          <w:kern w:val="0"/>
          <w:sz w:val="22"/>
          <w:szCs w:val="22"/>
          <w:lang w:eastAsia="en-US" w:bidi="ar-SA"/>
        </w:rPr>
        <w:t xml:space="preserve">Az államháztartásról szóló törvény végrehajtásáról szóló 368/2011. (XII.31.) Korm. rendelet (Ávr.) 50. § (1a) bekezdése szerint Támogató a valótlan tartalmú nyilatkozat alapján kötött szerződést felmondja vagy – ha a szerződés teljesítésére még nem került sor – a szerződéstől eláll. </w:t>
      </w:r>
    </w:p>
    <w:p w14:paraId="43A60D60" w14:textId="77777777" w:rsidR="00E34F67" w:rsidRPr="00503B1B" w:rsidRDefault="00E34F67" w:rsidP="00E34F67">
      <w:pPr>
        <w:ind w:left="360"/>
        <w:jc w:val="both"/>
        <w:rPr>
          <w:rFonts w:eastAsia="Times New Roman" w:cs="Times New Roman"/>
          <w:kern w:val="0"/>
          <w:sz w:val="22"/>
          <w:szCs w:val="22"/>
          <w:lang w:eastAsia="en-US" w:bidi="ar-SA"/>
        </w:rPr>
      </w:pPr>
    </w:p>
    <w:p w14:paraId="545BFBDB" w14:textId="77777777" w:rsidR="00E34F67" w:rsidRPr="00503B1B" w:rsidRDefault="00E34F67" w:rsidP="00E34F67">
      <w:pPr>
        <w:ind w:left="360"/>
        <w:jc w:val="both"/>
        <w:rPr>
          <w:rFonts w:eastAsia="Times New Roman" w:cs="Times New Roman"/>
          <w:kern w:val="0"/>
          <w:sz w:val="22"/>
          <w:szCs w:val="22"/>
          <w:lang w:eastAsia="en-US" w:bidi="ar-SA"/>
        </w:rPr>
      </w:pPr>
      <w:r w:rsidRPr="00503B1B">
        <w:rPr>
          <w:rFonts w:eastAsia="Times New Roman" w:cs="Times New Roman"/>
          <w:kern w:val="0"/>
          <w:sz w:val="22"/>
          <w:szCs w:val="22"/>
          <w:lang w:eastAsia="en-US" w:bidi="ar-SA"/>
        </w:rPr>
        <w:t>Támogatott tudomásul veszi, hogy a Támogató a fentiekben rögzített feltétel ellenőrzése céljából a szerződésből eredő követelések elévüléséig az Áht. 55. §-ban foglaltak szerint jogosult a Támogatott átláthatóságával összefüggő, az Áht. 55. §-ban meghatározott adatokat kezelni.</w:t>
      </w:r>
    </w:p>
    <w:p w14:paraId="67D9F48C" w14:textId="77777777" w:rsidR="00E34F67" w:rsidRPr="00503B1B" w:rsidRDefault="00E34F67" w:rsidP="00E34F67">
      <w:pPr>
        <w:tabs>
          <w:tab w:val="left" w:pos="360"/>
        </w:tabs>
        <w:jc w:val="both"/>
        <w:rPr>
          <w:rFonts w:eastAsia="Times New Roman" w:cs="Times New Roman"/>
          <w:strike/>
          <w:kern w:val="0"/>
          <w:sz w:val="22"/>
          <w:szCs w:val="22"/>
          <w:lang w:eastAsia="en-US" w:bidi="ar-SA"/>
        </w:rPr>
      </w:pPr>
    </w:p>
    <w:p w14:paraId="2F877F98" w14:textId="77777777" w:rsidR="00E34F67" w:rsidRDefault="00E34F67" w:rsidP="00E34F67">
      <w:pPr>
        <w:numPr>
          <w:ilvl w:val="0"/>
          <w:numId w:val="7"/>
        </w:numPr>
        <w:autoSpaceDE w:val="0"/>
        <w:autoSpaceDN w:val="0"/>
        <w:spacing w:after="240"/>
        <w:jc w:val="both"/>
        <w:rPr>
          <w:rFonts w:eastAsia="Times New Roman" w:cs="Times New Roman"/>
          <w:kern w:val="0"/>
          <w:sz w:val="22"/>
          <w:szCs w:val="22"/>
          <w:lang w:eastAsia="en-US" w:bidi="ar-SA"/>
        </w:rPr>
      </w:pPr>
      <w:r w:rsidRPr="00503B1B">
        <w:rPr>
          <w:rFonts w:eastAsia="Times New Roman" w:cs="Times New Roman"/>
          <w:kern w:val="0"/>
          <w:sz w:val="22"/>
          <w:szCs w:val="22"/>
          <w:lang w:eastAsia="en-US" w:bidi="ar-SA"/>
        </w:rPr>
        <w:t xml:space="preserve">Jelen szerződésben nem szabályozott kérdések tekintetében a Polgári Törvénykönyvről szóló 2013. évi V. törvény, a közpénzekből nyújtott támogatások átláthatóságáról szóló 2007. évi CLXXXI. törvény, az államháztartásról szóló 2011. évi CXCV. törvény, a nemzeti vagyonról szóló 2011. évi CXCVI. törvény, az államháztartásról szóló törvény végrehajtásáról szóló 368/2011 (XII.31.) Korm. rendelet, Nagykanizsa Megyei Jogú Város Közgyűlésének az önkormányzati támogatások rendjéről szóló 2/2022. (I.31.) önkormányzati rendelete, valamint </w:t>
      </w:r>
      <w:r w:rsidRPr="004D3B33">
        <w:rPr>
          <w:rFonts w:eastAsiaTheme="minorHAnsi" w:cstheme="minorBidi"/>
          <w:iCs/>
          <w:kern w:val="0"/>
          <w:sz w:val="22"/>
          <w:szCs w:val="22"/>
          <w:lang w:eastAsia="en-US" w:bidi="ar-SA"/>
        </w:rPr>
        <w:t>az általános de minimis rendelet</w:t>
      </w:r>
      <w:r w:rsidRPr="00503B1B">
        <w:rPr>
          <w:rFonts w:eastAsia="Times New Roman" w:cs="Times New Roman"/>
          <w:kern w:val="0"/>
          <w:sz w:val="22"/>
          <w:szCs w:val="22"/>
          <w:lang w:eastAsia="en-US" w:bidi="ar-SA"/>
        </w:rPr>
        <w:t xml:space="preserve"> </w:t>
      </w:r>
      <w:r>
        <w:rPr>
          <w:rFonts w:eastAsia="Times New Roman" w:cs="Times New Roman"/>
          <w:kern w:val="0"/>
          <w:sz w:val="22"/>
          <w:szCs w:val="22"/>
          <w:lang w:eastAsia="en-US" w:bidi="ar-SA"/>
        </w:rPr>
        <w:t>rendelkezései</w:t>
      </w:r>
      <w:r w:rsidRPr="00503B1B">
        <w:rPr>
          <w:rFonts w:eastAsia="Times New Roman" w:cs="Times New Roman"/>
          <w:kern w:val="0"/>
          <w:sz w:val="22"/>
          <w:szCs w:val="22"/>
          <w:lang w:eastAsia="en-US" w:bidi="ar-SA"/>
        </w:rPr>
        <w:t xml:space="preserve"> az irányadóak.</w:t>
      </w:r>
    </w:p>
    <w:p w14:paraId="7C36B0CC" w14:textId="77777777" w:rsidR="00E34F67" w:rsidRDefault="00E34F67" w:rsidP="00E34F67">
      <w:pPr>
        <w:suppressAutoHyphens w:val="0"/>
        <w:spacing w:after="160" w:line="259" w:lineRule="auto"/>
        <w:rPr>
          <w:rFonts w:eastAsia="Times New Roman" w:cs="Times New Roman"/>
          <w:kern w:val="0"/>
          <w:sz w:val="22"/>
          <w:szCs w:val="22"/>
          <w:lang w:eastAsia="en-US" w:bidi="ar-SA"/>
        </w:rPr>
      </w:pPr>
      <w:r>
        <w:rPr>
          <w:rFonts w:eastAsia="Times New Roman" w:cs="Times New Roman"/>
          <w:kern w:val="0"/>
          <w:sz w:val="22"/>
          <w:szCs w:val="22"/>
          <w:lang w:eastAsia="en-US" w:bidi="ar-SA"/>
        </w:rPr>
        <w:br w:type="page"/>
      </w:r>
    </w:p>
    <w:p w14:paraId="5929865B" w14:textId="77777777" w:rsidR="00E34F67" w:rsidRPr="00503B1B" w:rsidRDefault="00E34F67" w:rsidP="00E34F67">
      <w:pPr>
        <w:autoSpaceDE w:val="0"/>
        <w:autoSpaceDN w:val="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lastRenderedPageBreak/>
        <w:t>Jelen szerződést a felek, mint akaratukkal mindenben megegyezőt, elolvasás után jóváhagyólag aláírták.</w:t>
      </w:r>
    </w:p>
    <w:p w14:paraId="291441D4" w14:textId="77777777" w:rsidR="00E34F67" w:rsidRPr="00503B1B" w:rsidRDefault="00E34F67" w:rsidP="00E34F67">
      <w:pPr>
        <w:autoSpaceDE w:val="0"/>
        <w:autoSpaceDN w:val="0"/>
        <w:jc w:val="both"/>
        <w:rPr>
          <w:rFonts w:eastAsia="Times New Roman" w:cs="Times New Roman"/>
          <w:color w:val="000000"/>
          <w:kern w:val="0"/>
          <w:sz w:val="22"/>
          <w:szCs w:val="22"/>
          <w:lang w:eastAsia="hu-HU" w:bidi="ar-SA"/>
        </w:rPr>
      </w:pPr>
    </w:p>
    <w:p w14:paraId="092E23A8" w14:textId="77777777" w:rsidR="00E34F67" w:rsidRPr="00503B1B" w:rsidRDefault="00E34F67" w:rsidP="00E34F67">
      <w:pPr>
        <w:autoSpaceDE w:val="0"/>
        <w:autoSpaceDN w:val="0"/>
        <w:jc w:val="both"/>
        <w:rPr>
          <w:rFonts w:eastAsia="Times New Roman" w:cs="Times New Roman"/>
          <w:color w:val="000000"/>
          <w:kern w:val="0"/>
          <w:sz w:val="22"/>
          <w:szCs w:val="22"/>
          <w:lang w:eastAsia="hu-HU" w:bidi="ar-SA"/>
        </w:rPr>
      </w:pPr>
    </w:p>
    <w:p w14:paraId="4A1A9C01" w14:textId="77777777" w:rsidR="00E34F67" w:rsidRPr="00503B1B" w:rsidRDefault="00E34F67" w:rsidP="00E34F67">
      <w:pPr>
        <w:autoSpaceDE w:val="0"/>
        <w:autoSpaceDN w:val="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t>Nagykanizsa, ……………………….</w:t>
      </w:r>
    </w:p>
    <w:p w14:paraId="79DFA023" w14:textId="77777777" w:rsidR="00E34F67" w:rsidRPr="00503B1B" w:rsidRDefault="00E34F67" w:rsidP="00E34F67">
      <w:pPr>
        <w:autoSpaceDE w:val="0"/>
        <w:autoSpaceDN w:val="0"/>
        <w:jc w:val="both"/>
        <w:rPr>
          <w:rFonts w:eastAsia="Times New Roman" w:cs="Times New Roman"/>
          <w:color w:val="000000"/>
          <w:kern w:val="0"/>
          <w:sz w:val="22"/>
          <w:szCs w:val="22"/>
          <w:lang w:eastAsia="hu-HU" w:bidi="ar-SA"/>
        </w:rPr>
      </w:pPr>
    </w:p>
    <w:p w14:paraId="130F4D63" w14:textId="77777777" w:rsidR="00E34F67" w:rsidRPr="00503B1B" w:rsidRDefault="00E34F67" w:rsidP="00E34F67">
      <w:pPr>
        <w:autoSpaceDE w:val="0"/>
        <w:autoSpaceDN w:val="0"/>
        <w:jc w:val="both"/>
        <w:rPr>
          <w:rFonts w:eastAsia="Times New Roman" w:cs="Times New Roman"/>
          <w:color w:val="000000"/>
          <w:kern w:val="0"/>
          <w:sz w:val="22"/>
          <w:szCs w:val="22"/>
          <w:lang w:eastAsia="hu-HU" w:bidi="ar-SA"/>
        </w:rPr>
      </w:pPr>
    </w:p>
    <w:p w14:paraId="4D188D61" w14:textId="77777777" w:rsidR="00E34F67" w:rsidRPr="00503B1B" w:rsidRDefault="00E34F67" w:rsidP="00E34F67">
      <w:pPr>
        <w:tabs>
          <w:tab w:val="center" w:pos="2268"/>
          <w:tab w:val="center" w:pos="6804"/>
        </w:tabs>
        <w:jc w:val="both"/>
        <w:rPr>
          <w:rFonts w:eastAsia="Times New Roman" w:cs="Times New Roman"/>
          <w:kern w:val="0"/>
          <w:sz w:val="22"/>
          <w:szCs w:val="22"/>
          <w:lang w:eastAsia="en-US" w:bidi="ar-SA"/>
        </w:rPr>
      </w:pPr>
      <w:r w:rsidRPr="00503B1B">
        <w:rPr>
          <w:rFonts w:eastAsia="Times New Roman" w:cs="Times New Roman"/>
          <w:kern w:val="0"/>
          <w:sz w:val="22"/>
          <w:szCs w:val="22"/>
          <w:lang w:eastAsia="en-US" w:bidi="ar-SA"/>
        </w:rPr>
        <w:t xml:space="preserve">          ………………….……………………</w:t>
      </w:r>
      <w:r w:rsidRPr="00503B1B">
        <w:rPr>
          <w:rFonts w:eastAsia="Times New Roman" w:cs="Times New Roman"/>
          <w:kern w:val="0"/>
          <w:sz w:val="22"/>
          <w:szCs w:val="22"/>
          <w:lang w:eastAsia="en-US" w:bidi="ar-SA"/>
        </w:rPr>
        <w:tab/>
        <w:t xml:space="preserve">     …………………………………….</w:t>
      </w:r>
    </w:p>
    <w:p w14:paraId="41F4A7D7" w14:textId="77777777" w:rsidR="00E34F67" w:rsidRPr="00503B1B" w:rsidRDefault="00E34F67" w:rsidP="00E34F67">
      <w:pPr>
        <w:tabs>
          <w:tab w:val="center" w:pos="2268"/>
          <w:tab w:val="center" w:pos="6804"/>
        </w:tabs>
        <w:autoSpaceDE w:val="0"/>
        <w:autoSpaceDN w:val="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tab/>
        <w:t>Nagykanizsa Megyei Jogú Város Önkormányzata</w:t>
      </w:r>
      <w:r w:rsidRPr="00503B1B">
        <w:rPr>
          <w:rFonts w:eastAsia="Times New Roman" w:cs="Times New Roman"/>
          <w:color w:val="000000"/>
          <w:kern w:val="0"/>
          <w:sz w:val="22"/>
          <w:szCs w:val="22"/>
          <w:lang w:eastAsia="hu-HU" w:bidi="ar-SA"/>
        </w:rPr>
        <w:tab/>
        <w:t>………………………</w:t>
      </w:r>
    </w:p>
    <w:p w14:paraId="61D7C8A2" w14:textId="77777777" w:rsidR="00E34F67" w:rsidRPr="00503B1B" w:rsidRDefault="00E34F67" w:rsidP="00E34F67">
      <w:pPr>
        <w:tabs>
          <w:tab w:val="center" w:pos="2268"/>
          <w:tab w:val="center" w:pos="6804"/>
        </w:tabs>
        <w:autoSpaceDE w:val="0"/>
        <w:autoSpaceDN w:val="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tab/>
        <w:t>képviseletében:</w:t>
      </w:r>
      <w:r w:rsidRPr="00503B1B">
        <w:rPr>
          <w:rFonts w:eastAsia="Times New Roman" w:cs="Times New Roman"/>
          <w:color w:val="000000"/>
          <w:kern w:val="0"/>
          <w:sz w:val="22"/>
          <w:szCs w:val="22"/>
          <w:lang w:eastAsia="hu-HU" w:bidi="ar-SA"/>
        </w:rPr>
        <w:tab/>
        <w:t xml:space="preserve">képviseletében: </w:t>
      </w:r>
    </w:p>
    <w:p w14:paraId="2E38CD6A" w14:textId="77777777" w:rsidR="00E34F67" w:rsidRPr="00503B1B" w:rsidRDefault="00E34F67" w:rsidP="00E34F67">
      <w:pPr>
        <w:tabs>
          <w:tab w:val="center" w:pos="2268"/>
          <w:tab w:val="center" w:pos="6804"/>
        </w:tabs>
        <w:autoSpaceDE w:val="0"/>
        <w:autoSpaceDN w:val="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tab/>
      </w:r>
      <w:r>
        <w:rPr>
          <w:rFonts w:eastAsia="Times New Roman" w:cs="Times New Roman"/>
          <w:color w:val="000000"/>
          <w:kern w:val="0"/>
          <w:sz w:val="22"/>
          <w:szCs w:val="22"/>
          <w:lang w:eastAsia="hu-HU" w:bidi="ar-SA"/>
        </w:rPr>
        <w:t>………………………</w:t>
      </w:r>
      <w:r w:rsidRPr="00503B1B">
        <w:rPr>
          <w:rFonts w:eastAsia="Times New Roman" w:cs="Times New Roman"/>
          <w:color w:val="000000"/>
          <w:kern w:val="0"/>
          <w:sz w:val="22"/>
          <w:szCs w:val="22"/>
          <w:lang w:eastAsia="hu-HU" w:bidi="ar-SA"/>
        </w:rPr>
        <w:t xml:space="preserve"> </w:t>
      </w:r>
    </w:p>
    <w:p w14:paraId="542D17D3" w14:textId="77777777" w:rsidR="00E34F67" w:rsidRPr="00503B1B" w:rsidRDefault="00E34F67" w:rsidP="00E34F67">
      <w:pPr>
        <w:tabs>
          <w:tab w:val="center" w:pos="2268"/>
          <w:tab w:val="center" w:pos="6804"/>
        </w:tabs>
        <w:autoSpaceDE w:val="0"/>
        <w:autoSpaceDN w:val="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t xml:space="preserve">                               polgármester</w:t>
      </w:r>
      <w:r w:rsidRPr="00503B1B">
        <w:rPr>
          <w:rFonts w:eastAsia="Times New Roman" w:cs="Times New Roman"/>
          <w:color w:val="000000"/>
          <w:kern w:val="0"/>
          <w:sz w:val="22"/>
          <w:szCs w:val="22"/>
          <w:lang w:eastAsia="hu-HU" w:bidi="ar-SA"/>
        </w:rPr>
        <w:tab/>
        <w:t xml:space="preserve"> ……………………………………</w:t>
      </w:r>
    </w:p>
    <w:p w14:paraId="60F7DBF5" w14:textId="77777777" w:rsidR="00E34F67" w:rsidRPr="00503B1B" w:rsidRDefault="00E34F67" w:rsidP="00E34F67">
      <w:pPr>
        <w:tabs>
          <w:tab w:val="center" w:pos="2268"/>
          <w:tab w:val="center" w:pos="6804"/>
        </w:tabs>
        <w:autoSpaceDE w:val="0"/>
        <w:autoSpaceDN w:val="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tab/>
      </w:r>
      <w:r w:rsidRPr="00503B1B">
        <w:rPr>
          <w:rFonts w:eastAsia="Times New Roman" w:cs="Times New Roman"/>
          <w:b/>
          <w:bCs/>
          <w:i/>
          <w:iCs/>
          <w:color w:val="000000"/>
          <w:kern w:val="0"/>
          <w:sz w:val="22"/>
          <w:szCs w:val="22"/>
          <w:lang w:eastAsia="hu-HU" w:bidi="ar-SA"/>
        </w:rPr>
        <w:t>Támogató</w:t>
      </w:r>
      <w:r w:rsidRPr="00503B1B">
        <w:rPr>
          <w:rFonts w:eastAsia="Times New Roman" w:cs="Times New Roman"/>
          <w:b/>
          <w:bCs/>
          <w:i/>
          <w:iCs/>
          <w:color w:val="000000"/>
          <w:kern w:val="0"/>
          <w:sz w:val="22"/>
          <w:szCs w:val="22"/>
          <w:lang w:eastAsia="hu-HU" w:bidi="ar-SA"/>
        </w:rPr>
        <w:tab/>
        <w:t>Támogatott</w:t>
      </w:r>
    </w:p>
    <w:p w14:paraId="1FBE2BD5" w14:textId="77777777" w:rsidR="00E34F67" w:rsidRPr="00503B1B" w:rsidRDefault="00E34F67" w:rsidP="00E34F67">
      <w:pPr>
        <w:tabs>
          <w:tab w:val="center" w:pos="2268"/>
          <w:tab w:val="center" w:pos="6804"/>
        </w:tabs>
        <w:autoSpaceDE w:val="0"/>
        <w:autoSpaceDN w:val="0"/>
        <w:jc w:val="both"/>
        <w:rPr>
          <w:rFonts w:eastAsia="Times New Roman" w:cs="Times New Roman"/>
          <w:color w:val="000000"/>
          <w:kern w:val="0"/>
          <w:sz w:val="22"/>
          <w:szCs w:val="22"/>
          <w:lang w:eastAsia="hu-HU" w:bidi="ar-SA"/>
        </w:rPr>
      </w:pPr>
      <w:r w:rsidRPr="00503B1B">
        <w:rPr>
          <w:rFonts w:eastAsia="Times New Roman" w:cs="Times New Roman"/>
          <w:color w:val="000000"/>
          <w:kern w:val="0"/>
          <w:sz w:val="22"/>
          <w:szCs w:val="22"/>
          <w:lang w:eastAsia="hu-HU" w:bidi="ar-SA"/>
        </w:rPr>
        <w:t xml:space="preserve"> </w:t>
      </w:r>
    </w:p>
    <w:p w14:paraId="5DA45E72" w14:textId="77777777" w:rsidR="00E34F67" w:rsidRPr="00503B1B" w:rsidRDefault="00E34F67" w:rsidP="00E34F67">
      <w:pPr>
        <w:tabs>
          <w:tab w:val="center" w:pos="2268"/>
          <w:tab w:val="center" w:pos="6804"/>
        </w:tabs>
        <w:autoSpaceDE w:val="0"/>
        <w:autoSpaceDN w:val="0"/>
        <w:jc w:val="both"/>
        <w:rPr>
          <w:rFonts w:eastAsia="Times New Roman" w:cs="Times New Roman"/>
          <w:color w:val="000000"/>
          <w:kern w:val="0"/>
          <w:sz w:val="22"/>
          <w:szCs w:val="22"/>
          <w:lang w:eastAsia="hu-HU" w:bidi="ar-SA"/>
        </w:rPr>
      </w:pPr>
    </w:p>
    <w:p w14:paraId="05C833FA" w14:textId="77777777" w:rsidR="00E34F67" w:rsidRPr="00503B1B" w:rsidRDefault="00E34F67" w:rsidP="00E34F67">
      <w:pPr>
        <w:autoSpaceDE w:val="0"/>
        <w:autoSpaceDN w:val="0"/>
        <w:jc w:val="both"/>
        <w:rPr>
          <w:rFonts w:eastAsia="Times New Roman" w:cs="Times New Roman"/>
          <w:color w:val="000000"/>
          <w:kern w:val="0"/>
          <w:sz w:val="22"/>
          <w:szCs w:val="22"/>
          <w:lang w:eastAsia="hu-HU" w:bidi="ar-SA"/>
        </w:rPr>
      </w:pPr>
      <w:r>
        <w:rPr>
          <w:rFonts w:eastAsia="Times New Roman" w:cs="Times New Roman"/>
          <w:color w:val="000000"/>
          <w:kern w:val="0"/>
          <w:sz w:val="22"/>
          <w:szCs w:val="22"/>
          <w:lang w:eastAsia="hu-HU" w:bidi="ar-SA"/>
        </w:rPr>
        <w:t>Pénzügyi e</w:t>
      </w:r>
      <w:r w:rsidRPr="00503B1B">
        <w:rPr>
          <w:rFonts w:eastAsia="Times New Roman" w:cs="Times New Roman"/>
          <w:color w:val="000000"/>
          <w:kern w:val="0"/>
          <w:sz w:val="22"/>
          <w:szCs w:val="22"/>
          <w:lang w:eastAsia="hu-HU" w:bidi="ar-SA"/>
        </w:rPr>
        <w:t>llenjegyz</w:t>
      </w:r>
      <w:r>
        <w:rPr>
          <w:rFonts w:eastAsia="Times New Roman" w:cs="Times New Roman"/>
          <w:color w:val="000000"/>
          <w:kern w:val="0"/>
          <w:sz w:val="22"/>
          <w:szCs w:val="22"/>
          <w:lang w:eastAsia="hu-HU" w:bidi="ar-SA"/>
        </w:rPr>
        <w:t>és</w:t>
      </w:r>
      <w:r w:rsidRPr="00503B1B">
        <w:rPr>
          <w:rFonts w:eastAsia="Times New Roman" w:cs="Times New Roman"/>
          <w:color w:val="000000"/>
          <w:kern w:val="0"/>
          <w:sz w:val="22"/>
          <w:szCs w:val="22"/>
          <w:lang w:eastAsia="hu-HU" w:bidi="ar-SA"/>
        </w:rPr>
        <w:t>: ………………………….</w:t>
      </w:r>
    </w:p>
    <w:p w14:paraId="6C7EBB42" w14:textId="77777777" w:rsidR="00E34F67" w:rsidRPr="00805CEE" w:rsidRDefault="00E34F67" w:rsidP="00E34F67">
      <w:pPr>
        <w:rPr>
          <w:rFonts w:ascii="Arial" w:eastAsia="Times New Roman" w:hAnsi="Arial" w:cs="Arial"/>
          <w:b/>
          <w:kern w:val="0"/>
          <w:sz w:val="20"/>
          <w:szCs w:val="20"/>
          <w:lang w:eastAsia="en-US" w:bidi="ar-SA"/>
        </w:rPr>
      </w:pPr>
    </w:p>
    <w:p w14:paraId="54E2D114" w14:textId="77777777" w:rsidR="00E34F67" w:rsidRDefault="00E34F67" w:rsidP="00E34F67">
      <w:pPr>
        <w:autoSpaceDE w:val="0"/>
        <w:autoSpaceDN w:val="0"/>
        <w:jc w:val="both"/>
        <w:rPr>
          <w:rFonts w:eastAsia="Times New Roman" w:cs="Times New Roman"/>
          <w:color w:val="000000"/>
          <w:kern w:val="0"/>
          <w:sz w:val="22"/>
          <w:szCs w:val="22"/>
          <w:lang w:eastAsia="hu-HU" w:bidi="ar-SA"/>
        </w:rPr>
      </w:pPr>
      <w:r>
        <w:rPr>
          <w:rFonts w:eastAsia="Times New Roman" w:cs="Times New Roman"/>
          <w:color w:val="000000"/>
          <w:kern w:val="0"/>
          <w:sz w:val="22"/>
          <w:szCs w:val="22"/>
          <w:lang w:eastAsia="hu-HU" w:bidi="ar-SA"/>
        </w:rPr>
        <w:t>Nagykanizsa Megyei Jogú Város Közgyűlése ………………………. Bizottsága ………/20….. (…………) számú határozata szerint aláírásra alkalmas.</w:t>
      </w:r>
    </w:p>
    <w:p w14:paraId="1C7BE115" w14:textId="77777777" w:rsidR="00E34F67" w:rsidRDefault="00E34F67" w:rsidP="00E34F67">
      <w:pPr>
        <w:suppressAutoHyphens w:val="0"/>
        <w:spacing w:after="160" w:line="259" w:lineRule="auto"/>
        <w:rPr>
          <w:rFonts w:eastAsia="Times New Roman" w:cs="Times New Roman"/>
          <w:color w:val="000000"/>
          <w:kern w:val="0"/>
          <w:sz w:val="22"/>
          <w:szCs w:val="22"/>
          <w:lang w:eastAsia="hu-HU" w:bidi="ar-SA"/>
        </w:rPr>
      </w:pPr>
      <w:r>
        <w:rPr>
          <w:rFonts w:eastAsiaTheme="minorHAnsi" w:cs="Times New Roman"/>
          <w:kern w:val="0"/>
          <w:sz w:val="22"/>
          <w:szCs w:val="22"/>
          <w:lang w:eastAsia="en-US" w:bidi="ar-SA"/>
        </w:rPr>
        <w:br w:type="page"/>
      </w:r>
    </w:p>
    <w:p w14:paraId="57769CEC" w14:textId="77777777" w:rsidR="00E34F67" w:rsidRDefault="00E34F67" w:rsidP="00E34F67">
      <w:pPr>
        <w:autoSpaceDE w:val="0"/>
        <w:autoSpaceDN w:val="0"/>
        <w:jc w:val="both"/>
        <w:rPr>
          <w:rFonts w:ascii="Arial" w:eastAsia="Times New Roman" w:hAnsi="Arial" w:cs="Arial"/>
          <w:b/>
          <w:color w:val="000000"/>
          <w:kern w:val="0"/>
          <w:sz w:val="20"/>
          <w:szCs w:val="20"/>
          <w:lang w:eastAsia="hu-HU" w:bidi="ar-SA"/>
        </w:rPr>
        <w:sectPr w:rsidR="00E34F67" w:rsidSect="00E34F67">
          <w:headerReference w:type="default" r:id="rId14"/>
          <w:footerReference w:type="default" r:id="rId15"/>
          <w:footnotePr>
            <w:pos w:val="beneathText"/>
          </w:footnotePr>
          <w:pgSz w:w="11905" w:h="16837"/>
          <w:pgMar w:top="1417" w:right="1417" w:bottom="1417" w:left="1417" w:header="0" w:footer="708" w:gutter="0"/>
          <w:pgNumType w:start="1"/>
          <w:cols w:space="708"/>
          <w:docGrid w:linePitch="360"/>
        </w:sectPr>
      </w:pPr>
    </w:p>
    <w:tbl>
      <w:tblPr>
        <w:tblW w:w="15840" w:type="dxa"/>
        <w:tblInd w:w="-356" w:type="dxa"/>
        <w:tblCellMar>
          <w:left w:w="70" w:type="dxa"/>
          <w:right w:w="70" w:type="dxa"/>
        </w:tblCellMar>
        <w:tblLook w:val="04A0" w:firstRow="1" w:lastRow="0" w:firstColumn="1" w:lastColumn="0" w:noHBand="0" w:noVBand="1"/>
      </w:tblPr>
      <w:tblGrid>
        <w:gridCol w:w="1058"/>
        <w:gridCol w:w="192"/>
        <w:gridCol w:w="1317"/>
        <w:gridCol w:w="1417"/>
        <w:gridCol w:w="2552"/>
        <w:gridCol w:w="2977"/>
        <w:gridCol w:w="1758"/>
        <w:gridCol w:w="1346"/>
        <w:gridCol w:w="3223"/>
      </w:tblGrid>
      <w:tr w:rsidR="00E34F67" w14:paraId="18FCA754" w14:textId="77777777" w:rsidTr="005E4F1D">
        <w:trPr>
          <w:trHeight w:val="360"/>
        </w:trPr>
        <w:tc>
          <w:tcPr>
            <w:tcW w:w="1250" w:type="dxa"/>
            <w:gridSpan w:val="2"/>
            <w:tcBorders>
              <w:top w:val="nil"/>
              <w:left w:val="nil"/>
              <w:bottom w:val="nil"/>
              <w:right w:val="nil"/>
            </w:tcBorders>
            <w:shd w:val="clear" w:color="auto" w:fill="auto"/>
            <w:noWrap/>
            <w:vAlign w:val="bottom"/>
            <w:hideMark/>
          </w:tcPr>
          <w:p w14:paraId="7C6EEFB5"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1317" w:type="dxa"/>
            <w:tcBorders>
              <w:top w:val="nil"/>
              <w:left w:val="nil"/>
              <w:bottom w:val="nil"/>
              <w:right w:val="nil"/>
            </w:tcBorders>
            <w:shd w:val="clear" w:color="auto" w:fill="auto"/>
            <w:noWrap/>
            <w:vAlign w:val="bottom"/>
            <w:hideMark/>
          </w:tcPr>
          <w:p w14:paraId="46EEFB20"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1417" w:type="dxa"/>
            <w:tcBorders>
              <w:top w:val="nil"/>
              <w:left w:val="nil"/>
              <w:bottom w:val="nil"/>
              <w:right w:val="nil"/>
            </w:tcBorders>
            <w:shd w:val="clear" w:color="auto" w:fill="auto"/>
            <w:noWrap/>
            <w:vAlign w:val="bottom"/>
            <w:hideMark/>
          </w:tcPr>
          <w:p w14:paraId="5924C494"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2552" w:type="dxa"/>
            <w:tcBorders>
              <w:top w:val="nil"/>
              <w:left w:val="nil"/>
              <w:bottom w:val="nil"/>
              <w:right w:val="nil"/>
            </w:tcBorders>
            <w:shd w:val="clear" w:color="auto" w:fill="auto"/>
            <w:noWrap/>
            <w:vAlign w:val="bottom"/>
            <w:hideMark/>
          </w:tcPr>
          <w:p w14:paraId="72964651"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2977" w:type="dxa"/>
            <w:tcBorders>
              <w:top w:val="nil"/>
              <w:left w:val="nil"/>
              <w:bottom w:val="nil"/>
              <w:right w:val="nil"/>
            </w:tcBorders>
            <w:shd w:val="clear" w:color="auto" w:fill="auto"/>
            <w:noWrap/>
            <w:vAlign w:val="bottom"/>
            <w:hideMark/>
          </w:tcPr>
          <w:p w14:paraId="0A14887E"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1758" w:type="dxa"/>
            <w:tcBorders>
              <w:top w:val="nil"/>
              <w:left w:val="nil"/>
              <w:bottom w:val="nil"/>
              <w:right w:val="nil"/>
            </w:tcBorders>
            <w:shd w:val="clear" w:color="auto" w:fill="auto"/>
            <w:noWrap/>
            <w:vAlign w:val="bottom"/>
            <w:hideMark/>
          </w:tcPr>
          <w:p w14:paraId="50C4EF03"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1346" w:type="dxa"/>
            <w:tcBorders>
              <w:top w:val="nil"/>
              <w:left w:val="nil"/>
              <w:bottom w:val="nil"/>
              <w:right w:val="nil"/>
            </w:tcBorders>
            <w:shd w:val="clear" w:color="auto" w:fill="auto"/>
            <w:noWrap/>
            <w:vAlign w:val="bottom"/>
            <w:hideMark/>
          </w:tcPr>
          <w:p w14:paraId="2E122A7F"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3223" w:type="dxa"/>
            <w:tcBorders>
              <w:top w:val="nil"/>
              <w:left w:val="nil"/>
              <w:bottom w:val="nil"/>
              <w:right w:val="nil"/>
            </w:tcBorders>
            <w:shd w:val="clear" w:color="auto" w:fill="auto"/>
            <w:noWrap/>
            <w:vAlign w:val="bottom"/>
            <w:hideMark/>
          </w:tcPr>
          <w:p w14:paraId="09F50CE7" w14:textId="77777777" w:rsidR="00E34F67" w:rsidRPr="0052404E" w:rsidRDefault="00E34F67" w:rsidP="005E4F1D">
            <w:pPr>
              <w:suppressAutoHyphens w:val="0"/>
              <w:ind w:left="1080"/>
              <w:rPr>
                <w:rFonts w:ascii="Arial" w:eastAsia="Times New Roman" w:hAnsi="Arial" w:cs="Arial"/>
                <w:kern w:val="0"/>
                <w:sz w:val="16"/>
                <w:szCs w:val="16"/>
                <w:lang w:eastAsia="hu-HU" w:bidi="ar-SA"/>
              </w:rPr>
            </w:pPr>
            <w:r>
              <w:rPr>
                <w:rFonts w:ascii="Arial" w:eastAsia="Times New Roman" w:hAnsi="Arial" w:cs="Arial"/>
                <w:kern w:val="0"/>
                <w:sz w:val="16"/>
                <w:szCs w:val="16"/>
                <w:lang w:eastAsia="hu-HU" w:bidi="ar-SA"/>
              </w:rPr>
              <w:t xml:space="preserve">1. </w:t>
            </w:r>
            <w:r w:rsidRPr="0052404E">
              <w:rPr>
                <w:rFonts w:ascii="Arial" w:eastAsia="Times New Roman" w:hAnsi="Arial" w:cs="Arial"/>
                <w:kern w:val="0"/>
                <w:sz w:val="16"/>
                <w:szCs w:val="16"/>
                <w:lang w:eastAsia="hu-HU" w:bidi="ar-SA"/>
              </w:rPr>
              <w:t>melléklet</w:t>
            </w:r>
          </w:p>
        </w:tc>
      </w:tr>
      <w:tr w:rsidR="00E34F67" w14:paraId="0826FEA0" w14:textId="77777777" w:rsidTr="005E4F1D">
        <w:trPr>
          <w:trHeight w:val="360"/>
        </w:trPr>
        <w:tc>
          <w:tcPr>
            <w:tcW w:w="1250" w:type="dxa"/>
            <w:gridSpan w:val="2"/>
            <w:tcBorders>
              <w:top w:val="nil"/>
              <w:left w:val="nil"/>
              <w:bottom w:val="nil"/>
              <w:right w:val="nil"/>
            </w:tcBorders>
            <w:shd w:val="clear" w:color="auto" w:fill="auto"/>
            <w:noWrap/>
            <w:vAlign w:val="bottom"/>
            <w:hideMark/>
          </w:tcPr>
          <w:p w14:paraId="2FABF7D7" w14:textId="77777777" w:rsidR="00E34F67" w:rsidRPr="003B1A8F" w:rsidRDefault="00E34F67" w:rsidP="005E4F1D">
            <w:pPr>
              <w:suppressAutoHyphens w:val="0"/>
              <w:rPr>
                <w:rFonts w:eastAsia="Times New Roman" w:cs="Times New Roman"/>
                <w:kern w:val="0"/>
                <w:sz w:val="28"/>
                <w:szCs w:val="28"/>
                <w:lang w:eastAsia="hu-HU" w:bidi="ar-SA"/>
              </w:rPr>
            </w:pPr>
          </w:p>
        </w:tc>
        <w:tc>
          <w:tcPr>
            <w:tcW w:w="1317" w:type="dxa"/>
            <w:tcBorders>
              <w:top w:val="nil"/>
              <w:left w:val="nil"/>
              <w:bottom w:val="nil"/>
              <w:right w:val="nil"/>
            </w:tcBorders>
            <w:shd w:val="clear" w:color="auto" w:fill="auto"/>
            <w:noWrap/>
            <w:vAlign w:val="bottom"/>
            <w:hideMark/>
          </w:tcPr>
          <w:p w14:paraId="734FC107" w14:textId="77777777" w:rsidR="00E34F67" w:rsidRPr="003B1A8F" w:rsidRDefault="00E34F67" w:rsidP="005E4F1D">
            <w:pPr>
              <w:suppressAutoHyphens w:val="0"/>
              <w:rPr>
                <w:rFonts w:eastAsia="Times New Roman" w:cs="Times New Roman"/>
                <w:kern w:val="0"/>
                <w:sz w:val="28"/>
                <w:szCs w:val="28"/>
                <w:lang w:eastAsia="hu-HU" w:bidi="ar-SA"/>
              </w:rPr>
            </w:pPr>
          </w:p>
        </w:tc>
        <w:tc>
          <w:tcPr>
            <w:tcW w:w="1417" w:type="dxa"/>
            <w:tcBorders>
              <w:top w:val="nil"/>
              <w:left w:val="nil"/>
              <w:bottom w:val="nil"/>
              <w:right w:val="nil"/>
            </w:tcBorders>
            <w:shd w:val="clear" w:color="auto" w:fill="auto"/>
            <w:noWrap/>
            <w:vAlign w:val="bottom"/>
            <w:hideMark/>
          </w:tcPr>
          <w:p w14:paraId="55AD2626" w14:textId="77777777" w:rsidR="00E34F67" w:rsidRPr="003B1A8F" w:rsidRDefault="00E34F67" w:rsidP="005E4F1D">
            <w:pPr>
              <w:suppressAutoHyphens w:val="0"/>
              <w:rPr>
                <w:rFonts w:eastAsia="Times New Roman" w:cs="Times New Roman"/>
                <w:kern w:val="0"/>
                <w:sz w:val="28"/>
                <w:szCs w:val="28"/>
                <w:lang w:eastAsia="hu-HU" w:bidi="ar-SA"/>
              </w:rPr>
            </w:pPr>
          </w:p>
        </w:tc>
        <w:tc>
          <w:tcPr>
            <w:tcW w:w="5529" w:type="dxa"/>
            <w:gridSpan w:val="2"/>
            <w:tcBorders>
              <w:top w:val="nil"/>
              <w:left w:val="nil"/>
              <w:bottom w:val="nil"/>
              <w:right w:val="nil"/>
            </w:tcBorders>
            <w:shd w:val="clear" w:color="auto" w:fill="auto"/>
            <w:noWrap/>
            <w:vAlign w:val="bottom"/>
            <w:hideMark/>
          </w:tcPr>
          <w:p w14:paraId="6E9D5C57" w14:textId="77777777" w:rsidR="00E34F67" w:rsidRPr="003B1A8F" w:rsidRDefault="00E34F67" w:rsidP="005E4F1D">
            <w:pPr>
              <w:suppressAutoHyphens w:val="0"/>
              <w:rPr>
                <w:rFonts w:eastAsia="Times New Roman" w:cs="Times New Roman"/>
                <w:b/>
                <w:bCs/>
                <w:kern w:val="0"/>
                <w:sz w:val="28"/>
                <w:szCs w:val="28"/>
                <w:lang w:eastAsia="hu-HU" w:bidi="ar-SA"/>
              </w:rPr>
            </w:pPr>
            <w:r w:rsidRPr="003B1A8F">
              <w:rPr>
                <w:rFonts w:eastAsia="Times New Roman" w:cs="Times New Roman"/>
                <w:b/>
                <w:bCs/>
                <w:kern w:val="0"/>
                <w:sz w:val="28"/>
                <w:szCs w:val="28"/>
                <w:lang w:eastAsia="hu-HU" w:bidi="ar-SA"/>
              </w:rPr>
              <w:t>Összesítő a támogatás elszámolására</w:t>
            </w:r>
          </w:p>
        </w:tc>
        <w:tc>
          <w:tcPr>
            <w:tcW w:w="1758" w:type="dxa"/>
            <w:tcBorders>
              <w:top w:val="nil"/>
              <w:left w:val="nil"/>
              <w:bottom w:val="nil"/>
              <w:right w:val="nil"/>
            </w:tcBorders>
            <w:shd w:val="clear" w:color="auto" w:fill="auto"/>
            <w:noWrap/>
            <w:vAlign w:val="bottom"/>
            <w:hideMark/>
          </w:tcPr>
          <w:p w14:paraId="25EC5BF6" w14:textId="77777777" w:rsidR="00E34F67" w:rsidRPr="003B1A8F" w:rsidRDefault="00E34F67" w:rsidP="005E4F1D">
            <w:pPr>
              <w:suppressAutoHyphens w:val="0"/>
              <w:rPr>
                <w:rFonts w:eastAsia="Times New Roman" w:cs="Times New Roman"/>
                <w:kern w:val="0"/>
                <w:sz w:val="28"/>
                <w:szCs w:val="28"/>
                <w:lang w:eastAsia="hu-HU" w:bidi="ar-SA"/>
              </w:rPr>
            </w:pPr>
          </w:p>
        </w:tc>
        <w:tc>
          <w:tcPr>
            <w:tcW w:w="1346" w:type="dxa"/>
            <w:tcBorders>
              <w:top w:val="nil"/>
              <w:left w:val="nil"/>
              <w:bottom w:val="nil"/>
              <w:right w:val="nil"/>
            </w:tcBorders>
            <w:shd w:val="clear" w:color="auto" w:fill="auto"/>
            <w:noWrap/>
            <w:vAlign w:val="bottom"/>
            <w:hideMark/>
          </w:tcPr>
          <w:p w14:paraId="7790A4A3" w14:textId="77777777" w:rsidR="00E34F67" w:rsidRPr="003B1A8F" w:rsidRDefault="00E34F67" w:rsidP="005E4F1D">
            <w:pPr>
              <w:suppressAutoHyphens w:val="0"/>
              <w:rPr>
                <w:rFonts w:eastAsia="Times New Roman" w:cs="Times New Roman"/>
                <w:kern w:val="0"/>
                <w:sz w:val="28"/>
                <w:szCs w:val="28"/>
                <w:lang w:eastAsia="hu-HU" w:bidi="ar-SA"/>
              </w:rPr>
            </w:pPr>
          </w:p>
        </w:tc>
        <w:tc>
          <w:tcPr>
            <w:tcW w:w="3223" w:type="dxa"/>
            <w:tcBorders>
              <w:top w:val="nil"/>
              <w:left w:val="nil"/>
              <w:bottom w:val="nil"/>
              <w:right w:val="nil"/>
            </w:tcBorders>
            <w:shd w:val="clear" w:color="auto" w:fill="auto"/>
            <w:noWrap/>
            <w:vAlign w:val="bottom"/>
            <w:hideMark/>
          </w:tcPr>
          <w:p w14:paraId="0308EADE" w14:textId="77777777" w:rsidR="00E34F67" w:rsidRPr="003B1A8F" w:rsidRDefault="00E34F67" w:rsidP="005E4F1D">
            <w:pPr>
              <w:suppressAutoHyphens w:val="0"/>
              <w:ind w:left="-354"/>
              <w:rPr>
                <w:rFonts w:eastAsia="Times New Roman" w:cs="Times New Roman"/>
                <w:kern w:val="0"/>
                <w:sz w:val="28"/>
                <w:szCs w:val="28"/>
                <w:lang w:eastAsia="hu-HU" w:bidi="ar-SA"/>
              </w:rPr>
            </w:pPr>
          </w:p>
        </w:tc>
      </w:tr>
      <w:tr w:rsidR="00E34F67" w14:paraId="5B183C91" w14:textId="77777777" w:rsidTr="005E4F1D">
        <w:trPr>
          <w:trHeight w:val="402"/>
        </w:trPr>
        <w:tc>
          <w:tcPr>
            <w:tcW w:w="2567" w:type="dxa"/>
            <w:gridSpan w:val="3"/>
            <w:tcBorders>
              <w:top w:val="nil"/>
              <w:left w:val="nil"/>
              <w:bottom w:val="nil"/>
              <w:right w:val="nil"/>
            </w:tcBorders>
            <w:shd w:val="clear" w:color="auto" w:fill="auto"/>
            <w:noWrap/>
            <w:vAlign w:val="bottom"/>
            <w:hideMark/>
          </w:tcPr>
          <w:p w14:paraId="5B02E78A"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Támogatott neve:</w:t>
            </w:r>
          </w:p>
        </w:tc>
        <w:tc>
          <w:tcPr>
            <w:tcW w:w="1417" w:type="dxa"/>
            <w:tcBorders>
              <w:top w:val="nil"/>
              <w:left w:val="nil"/>
              <w:bottom w:val="nil"/>
              <w:right w:val="nil"/>
            </w:tcBorders>
            <w:shd w:val="clear" w:color="auto" w:fill="auto"/>
            <w:noWrap/>
            <w:vAlign w:val="bottom"/>
            <w:hideMark/>
          </w:tcPr>
          <w:p w14:paraId="1979786F" w14:textId="77777777" w:rsidR="00E34F67" w:rsidRPr="003B1A8F" w:rsidRDefault="00E34F67" w:rsidP="005E4F1D">
            <w:pPr>
              <w:suppressAutoHyphens w:val="0"/>
              <w:rPr>
                <w:rFonts w:eastAsia="Times New Roman" w:cs="Times New Roman"/>
                <w:kern w:val="0"/>
                <w:lang w:eastAsia="hu-HU" w:bidi="ar-SA"/>
              </w:rPr>
            </w:pPr>
          </w:p>
        </w:tc>
        <w:tc>
          <w:tcPr>
            <w:tcW w:w="2552" w:type="dxa"/>
            <w:tcBorders>
              <w:top w:val="nil"/>
              <w:left w:val="nil"/>
              <w:bottom w:val="nil"/>
              <w:right w:val="nil"/>
            </w:tcBorders>
            <w:shd w:val="clear" w:color="auto" w:fill="auto"/>
            <w:noWrap/>
            <w:vAlign w:val="bottom"/>
            <w:hideMark/>
          </w:tcPr>
          <w:p w14:paraId="640E06AD" w14:textId="77777777" w:rsidR="00E34F67" w:rsidRPr="003B1A8F" w:rsidRDefault="00E34F67" w:rsidP="005E4F1D">
            <w:pPr>
              <w:suppressAutoHyphens w:val="0"/>
              <w:rPr>
                <w:rFonts w:eastAsia="Times New Roman" w:cs="Times New Roman"/>
                <w:kern w:val="0"/>
                <w:lang w:eastAsia="hu-HU" w:bidi="ar-SA"/>
              </w:rPr>
            </w:pPr>
          </w:p>
        </w:tc>
        <w:tc>
          <w:tcPr>
            <w:tcW w:w="2977" w:type="dxa"/>
            <w:tcBorders>
              <w:top w:val="nil"/>
              <w:left w:val="nil"/>
              <w:bottom w:val="nil"/>
              <w:right w:val="nil"/>
            </w:tcBorders>
            <w:shd w:val="clear" w:color="auto" w:fill="auto"/>
            <w:noWrap/>
            <w:vAlign w:val="bottom"/>
            <w:hideMark/>
          </w:tcPr>
          <w:p w14:paraId="0922F836" w14:textId="77777777" w:rsidR="00E34F67" w:rsidRPr="003B1A8F" w:rsidRDefault="00E34F67" w:rsidP="005E4F1D">
            <w:pPr>
              <w:suppressAutoHyphens w:val="0"/>
              <w:rPr>
                <w:rFonts w:eastAsia="Times New Roman" w:cs="Times New Roman"/>
                <w:kern w:val="0"/>
                <w:lang w:eastAsia="hu-HU" w:bidi="ar-SA"/>
              </w:rPr>
            </w:pPr>
          </w:p>
        </w:tc>
        <w:tc>
          <w:tcPr>
            <w:tcW w:w="3104" w:type="dxa"/>
            <w:gridSpan w:val="2"/>
            <w:tcBorders>
              <w:top w:val="nil"/>
              <w:left w:val="nil"/>
              <w:bottom w:val="nil"/>
              <w:right w:val="nil"/>
            </w:tcBorders>
            <w:shd w:val="clear" w:color="auto" w:fill="auto"/>
            <w:noWrap/>
            <w:vAlign w:val="bottom"/>
            <w:hideMark/>
          </w:tcPr>
          <w:p w14:paraId="1D98EF89"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Elszámolt időszak:</w:t>
            </w:r>
          </w:p>
        </w:tc>
        <w:tc>
          <w:tcPr>
            <w:tcW w:w="3223" w:type="dxa"/>
            <w:tcBorders>
              <w:top w:val="nil"/>
              <w:left w:val="nil"/>
              <w:bottom w:val="nil"/>
              <w:right w:val="nil"/>
            </w:tcBorders>
            <w:shd w:val="clear" w:color="auto" w:fill="auto"/>
            <w:noWrap/>
            <w:vAlign w:val="bottom"/>
            <w:hideMark/>
          </w:tcPr>
          <w:p w14:paraId="0F2A0BED" w14:textId="77777777" w:rsidR="00E34F67" w:rsidRPr="003B1A8F" w:rsidRDefault="00E34F67" w:rsidP="005E4F1D">
            <w:pPr>
              <w:suppressAutoHyphens w:val="0"/>
              <w:ind w:left="-354"/>
              <w:rPr>
                <w:rFonts w:eastAsia="Times New Roman" w:cs="Times New Roman"/>
                <w:kern w:val="0"/>
                <w:lang w:eastAsia="hu-HU" w:bidi="ar-SA"/>
              </w:rPr>
            </w:pPr>
          </w:p>
        </w:tc>
      </w:tr>
      <w:tr w:rsidR="00E34F67" w14:paraId="0CC03EE8" w14:textId="77777777" w:rsidTr="005E4F1D">
        <w:trPr>
          <w:trHeight w:val="293"/>
        </w:trPr>
        <w:tc>
          <w:tcPr>
            <w:tcW w:w="2567" w:type="dxa"/>
            <w:gridSpan w:val="3"/>
            <w:tcBorders>
              <w:top w:val="nil"/>
              <w:left w:val="nil"/>
              <w:bottom w:val="nil"/>
              <w:right w:val="nil"/>
            </w:tcBorders>
            <w:shd w:val="clear" w:color="auto" w:fill="auto"/>
            <w:noWrap/>
            <w:vAlign w:val="bottom"/>
            <w:hideMark/>
          </w:tcPr>
          <w:p w14:paraId="4BD86CBA"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Támogatott címe:</w:t>
            </w:r>
          </w:p>
        </w:tc>
        <w:tc>
          <w:tcPr>
            <w:tcW w:w="1417" w:type="dxa"/>
            <w:tcBorders>
              <w:top w:val="nil"/>
              <w:left w:val="nil"/>
              <w:bottom w:val="nil"/>
              <w:right w:val="nil"/>
            </w:tcBorders>
            <w:shd w:val="clear" w:color="auto" w:fill="auto"/>
            <w:noWrap/>
            <w:vAlign w:val="bottom"/>
            <w:hideMark/>
          </w:tcPr>
          <w:p w14:paraId="48D0048B" w14:textId="77777777" w:rsidR="00E34F67" w:rsidRPr="003B1A8F" w:rsidRDefault="00E34F67" w:rsidP="005E4F1D">
            <w:pPr>
              <w:suppressAutoHyphens w:val="0"/>
              <w:rPr>
                <w:rFonts w:eastAsia="Times New Roman" w:cs="Times New Roman"/>
                <w:kern w:val="0"/>
                <w:lang w:eastAsia="hu-HU" w:bidi="ar-SA"/>
              </w:rPr>
            </w:pPr>
          </w:p>
        </w:tc>
        <w:tc>
          <w:tcPr>
            <w:tcW w:w="2552" w:type="dxa"/>
            <w:tcBorders>
              <w:top w:val="nil"/>
              <w:left w:val="nil"/>
              <w:bottom w:val="nil"/>
              <w:right w:val="nil"/>
            </w:tcBorders>
            <w:shd w:val="clear" w:color="auto" w:fill="auto"/>
            <w:noWrap/>
            <w:vAlign w:val="bottom"/>
            <w:hideMark/>
          </w:tcPr>
          <w:p w14:paraId="6F4B34B1" w14:textId="77777777" w:rsidR="00E34F67" w:rsidRPr="003B1A8F" w:rsidRDefault="00E34F67" w:rsidP="005E4F1D">
            <w:pPr>
              <w:suppressAutoHyphens w:val="0"/>
              <w:rPr>
                <w:rFonts w:eastAsia="Times New Roman" w:cs="Times New Roman"/>
                <w:kern w:val="0"/>
                <w:lang w:eastAsia="hu-HU" w:bidi="ar-SA"/>
              </w:rPr>
            </w:pPr>
          </w:p>
        </w:tc>
        <w:tc>
          <w:tcPr>
            <w:tcW w:w="2977" w:type="dxa"/>
            <w:tcBorders>
              <w:top w:val="nil"/>
              <w:left w:val="nil"/>
              <w:bottom w:val="nil"/>
              <w:right w:val="nil"/>
            </w:tcBorders>
            <w:shd w:val="clear" w:color="auto" w:fill="auto"/>
            <w:noWrap/>
            <w:vAlign w:val="bottom"/>
            <w:hideMark/>
          </w:tcPr>
          <w:p w14:paraId="33314F3B" w14:textId="77777777" w:rsidR="00E34F67" w:rsidRPr="003B1A8F" w:rsidRDefault="00E34F67" w:rsidP="005E4F1D">
            <w:pPr>
              <w:suppressAutoHyphens w:val="0"/>
              <w:rPr>
                <w:rFonts w:eastAsia="Times New Roman" w:cs="Times New Roman"/>
                <w:kern w:val="0"/>
                <w:lang w:eastAsia="hu-HU" w:bidi="ar-SA"/>
              </w:rPr>
            </w:pPr>
          </w:p>
        </w:tc>
        <w:tc>
          <w:tcPr>
            <w:tcW w:w="1758" w:type="dxa"/>
            <w:tcBorders>
              <w:top w:val="nil"/>
              <w:left w:val="nil"/>
              <w:bottom w:val="nil"/>
              <w:right w:val="nil"/>
            </w:tcBorders>
            <w:shd w:val="clear" w:color="auto" w:fill="auto"/>
            <w:noWrap/>
            <w:vAlign w:val="bottom"/>
            <w:hideMark/>
          </w:tcPr>
          <w:p w14:paraId="05B957B0"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Összeg:</w:t>
            </w:r>
          </w:p>
        </w:tc>
        <w:tc>
          <w:tcPr>
            <w:tcW w:w="1346" w:type="dxa"/>
            <w:tcBorders>
              <w:top w:val="nil"/>
              <w:left w:val="nil"/>
              <w:bottom w:val="nil"/>
              <w:right w:val="nil"/>
            </w:tcBorders>
            <w:shd w:val="clear" w:color="auto" w:fill="auto"/>
            <w:noWrap/>
            <w:vAlign w:val="bottom"/>
            <w:hideMark/>
          </w:tcPr>
          <w:p w14:paraId="3265B8D4" w14:textId="77777777" w:rsidR="00E34F67" w:rsidRPr="003B1A8F" w:rsidRDefault="00E34F67" w:rsidP="005E4F1D">
            <w:pPr>
              <w:suppressAutoHyphens w:val="0"/>
              <w:rPr>
                <w:rFonts w:eastAsia="Times New Roman" w:cs="Times New Roman"/>
                <w:kern w:val="0"/>
                <w:lang w:eastAsia="hu-HU" w:bidi="ar-SA"/>
              </w:rPr>
            </w:pPr>
          </w:p>
        </w:tc>
        <w:tc>
          <w:tcPr>
            <w:tcW w:w="3223" w:type="dxa"/>
            <w:tcBorders>
              <w:top w:val="nil"/>
              <w:left w:val="nil"/>
              <w:bottom w:val="nil"/>
              <w:right w:val="nil"/>
            </w:tcBorders>
            <w:shd w:val="clear" w:color="auto" w:fill="auto"/>
            <w:noWrap/>
            <w:vAlign w:val="bottom"/>
            <w:hideMark/>
          </w:tcPr>
          <w:p w14:paraId="03707835" w14:textId="77777777" w:rsidR="00E34F67" w:rsidRPr="003B1A8F" w:rsidRDefault="00E34F67" w:rsidP="005E4F1D">
            <w:pPr>
              <w:suppressAutoHyphens w:val="0"/>
              <w:ind w:left="-354"/>
              <w:rPr>
                <w:rFonts w:eastAsia="Times New Roman" w:cs="Times New Roman"/>
                <w:kern w:val="0"/>
                <w:lang w:eastAsia="hu-HU" w:bidi="ar-SA"/>
              </w:rPr>
            </w:pPr>
          </w:p>
        </w:tc>
      </w:tr>
      <w:tr w:rsidR="00E34F67" w14:paraId="09B97485" w14:textId="77777777" w:rsidTr="005E4F1D">
        <w:trPr>
          <w:trHeight w:val="282"/>
        </w:trPr>
        <w:tc>
          <w:tcPr>
            <w:tcW w:w="3984" w:type="dxa"/>
            <w:gridSpan w:val="4"/>
            <w:tcBorders>
              <w:top w:val="nil"/>
              <w:left w:val="nil"/>
              <w:bottom w:val="nil"/>
              <w:right w:val="nil"/>
            </w:tcBorders>
            <w:shd w:val="clear" w:color="auto" w:fill="auto"/>
            <w:noWrap/>
            <w:vAlign w:val="bottom"/>
            <w:hideMark/>
          </w:tcPr>
          <w:p w14:paraId="4639FFDB"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Támogatott adószáma:</w:t>
            </w:r>
          </w:p>
        </w:tc>
        <w:tc>
          <w:tcPr>
            <w:tcW w:w="2552" w:type="dxa"/>
            <w:tcBorders>
              <w:top w:val="nil"/>
              <w:left w:val="nil"/>
              <w:bottom w:val="nil"/>
              <w:right w:val="nil"/>
            </w:tcBorders>
            <w:shd w:val="clear" w:color="auto" w:fill="auto"/>
            <w:noWrap/>
            <w:vAlign w:val="bottom"/>
            <w:hideMark/>
          </w:tcPr>
          <w:p w14:paraId="3A194987" w14:textId="77777777" w:rsidR="00E34F67" w:rsidRPr="003B1A8F" w:rsidRDefault="00E34F67" w:rsidP="005E4F1D">
            <w:pPr>
              <w:suppressAutoHyphens w:val="0"/>
              <w:rPr>
                <w:rFonts w:eastAsia="Times New Roman" w:cs="Times New Roman"/>
                <w:kern w:val="0"/>
                <w:lang w:eastAsia="hu-HU" w:bidi="ar-SA"/>
              </w:rPr>
            </w:pPr>
          </w:p>
        </w:tc>
        <w:tc>
          <w:tcPr>
            <w:tcW w:w="2977" w:type="dxa"/>
            <w:tcBorders>
              <w:top w:val="nil"/>
              <w:left w:val="nil"/>
              <w:bottom w:val="nil"/>
              <w:right w:val="nil"/>
            </w:tcBorders>
            <w:shd w:val="clear" w:color="auto" w:fill="auto"/>
            <w:noWrap/>
            <w:vAlign w:val="bottom"/>
            <w:hideMark/>
          </w:tcPr>
          <w:p w14:paraId="77269921" w14:textId="77777777" w:rsidR="00E34F67" w:rsidRPr="003B1A8F" w:rsidRDefault="00E34F67" w:rsidP="005E4F1D">
            <w:pPr>
              <w:suppressAutoHyphens w:val="0"/>
              <w:rPr>
                <w:rFonts w:eastAsia="Times New Roman" w:cs="Times New Roman"/>
                <w:kern w:val="0"/>
                <w:lang w:eastAsia="hu-HU" w:bidi="ar-SA"/>
              </w:rPr>
            </w:pPr>
          </w:p>
        </w:tc>
        <w:tc>
          <w:tcPr>
            <w:tcW w:w="1758" w:type="dxa"/>
            <w:tcBorders>
              <w:top w:val="nil"/>
              <w:left w:val="nil"/>
              <w:bottom w:val="nil"/>
              <w:right w:val="nil"/>
            </w:tcBorders>
            <w:shd w:val="clear" w:color="auto" w:fill="auto"/>
            <w:noWrap/>
            <w:vAlign w:val="bottom"/>
            <w:hideMark/>
          </w:tcPr>
          <w:p w14:paraId="1ECD8612"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Ügyiratszám:</w:t>
            </w:r>
          </w:p>
        </w:tc>
        <w:tc>
          <w:tcPr>
            <w:tcW w:w="1346" w:type="dxa"/>
            <w:tcBorders>
              <w:top w:val="nil"/>
              <w:left w:val="nil"/>
              <w:bottom w:val="nil"/>
              <w:right w:val="nil"/>
            </w:tcBorders>
            <w:shd w:val="clear" w:color="auto" w:fill="auto"/>
            <w:noWrap/>
            <w:vAlign w:val="bottom"/>
            <w:hideMark/>
          </w:tcPr>
          <w:p w14:paraId="4D9D1669" w14:textId="77777777" w:rsidR="00E34F67" w:rsidRPr="003B1A8F" w:rsidRDefault="00E34F67" w:rsidP="005E4F1D">
            <w:pPr>
              <w:suppressAutoHyphens w:val="0"/>
              <w:rPr>
                <w:rFonts w:eastAsia="Times New Roman" w:cs="Times New Roman"/>
                <w:kern w:val="0"/>
                <w:lang w:eastAsia="hu-HU" w:bidi="ar-SA"/>
              </w:rPr>
            </w:pPr>
          </w:p>
        </w:tc>
        <w:tc>
          <w:tcPr>
            <w:tcW w:w="3223" w:type="dxa"/>
            <w:tcBorders>
              <w:top w:val="nil"/>
              <w:left w:val="nil"/>
              <w:bottom w:val="nil"/>
              <w:right w:val="nil"/>
            </w:tcBorders>
            <w:shd w:val="clear" w:color="auto" w:fill="auto"/>
            <w:noWrap/>
            <w:vAlign w:val="bottom"/>
            <w:hideMark/>
          </w:tcPr>
          <w:p w14:paraId="1E71AAFD" w14:textId="77777777" w:rsidR="00E34F67" w:rsidRPr="003B1A8F" w:rsidRDefault="00E34F67" w:rsidP="005E4F1D">
            <w:pPr>
              <w:suppressAutoHyphens w:val="0"/>
              <w:ind w:left="-354"/>
              <w:rPr>
                <w:rFonts w:eastAsia="Times New Roman" w:cs="Times New Roman"/>
                <w:kern w:val="0"/>
                <w:lang w:eastAsia="hu-HU" w:bidi="ar-SA"/>
              </w:rPr>
            </w:pPr>
          </w:p>
        </w:tc>
      </w:tr>
      <w:tr w:rsidR="00E34F67" w14:paraId="2CE4EE15" w14:textId="77777777" w:rsidTr="005E4F1D">
        <w:trPr>
          <w:trHeight w:val="894"/>
        </w:trPr>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B7C62B"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Sorszám</w:t>
            </w:r>
          </w:p>
        </w:tc>
        <w:tc>
          <w:tcPr>
            <w:tcW w:w="1509" w:type="dxa"/>
            <w:gridSpan w:val="2"/>
            <w:tcBorders>
              <w:top w:val="single" w:sz="4" w:space="0" w:color="000000"/>
              <w:left w:val="nil"/>
              <w:bottom w:val="single" w:sz="4" w:space="0" w:color="000000"/>
              <w:right w:val="single" w:sz="4" w:space="0" w:color="000000"/>
            </w:tcBorders>
            <w:shd w:val="clear" w:color="auto" w:fill="auto"/>
            <w:vAlign w:val="center"/>
            <w:hideMark/>
          </w:tcPr>
          <w:p w14:paraId="673A2DC5"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Számla kelte</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3DFAC9B7"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Számla száma</w:t>
            </w:r>
          </w:p>
        </w:tc>
        <w:tc>
          <w:tcPr>
            <w:tcW w:w="2552" w:type="dxa"/>
            <w:tcBorders>
              <w:top w:val="single" w:sz="4" w:space="0" w:color="000000"/>
              <w:left w:val="nil"/>
              <w:bottom w:val="single" w:sz="4" w:space="0" w:color="000000"/>
              <w:right w:val="single" w:sz="4" w:space="0" w:color="000000"/>
            </w:tcBorders>
            <w:shd w:val="clear" w:color="auto" w:fill="auto"/>
            <w:noWrap/>
            <w:vAlign w:val="center"/>
            <w:hideMark/>
          </w:tcPr>
          <w:p w14:paraId="59194194"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Számlakibocsátó neve</w:t>
            </w:r>
          </w:p>
        </w:tc>
        <w:tc>
          <w:tcPr>
            <w:tcW w:w="2977" w:type="dxa"/>
            <w:tcBorders>
              <w:top w:val="single" w:sz="4" w:space="0" w:color="000000"/>
              <w:left w:val="nil"/>
              <w:bottom w:val="single" w:sz="4" w:space="0" w:color="000000"/>
              <w:right w:val="single" w:sz="4" w:space="0" w:color="000000"/>
            </w:tcBorders>
            <w:shd w:val="clear" w:color="auto" w:fill="auto"/>
            <w:noWrap/>
            <w:vAlign w:val="center"/>
            <w:hideMark/>
          </w:tcPr>
          <w:p w14:paraId="38F5AB46" w14:textId="77777777" w:rsidR="00E34F67" w:rsidRPr="003B1A8F" w:rsidRDefault="00E34F67" w:rsidP="005E4F1D">
            <w:pPr>
              <w:suppressAutoHyphens w:val="0"/>
              <w:ind w:left="-1418" w:firstLine="1418"/>
              <w:jc w:val="center"/>
              <w:rPr>
                <w:rFonts w:eastAsia="Times New Roman" w:cs="Times New Roman"/>
                <w:b/>
                <w:bCs/>
                <w:kern w:val="0"/>
                <w:lang w:eastAsia="hu-HU" w:bidi="ar-SA"/>
              </w:rPr>
            </w:pPr>
            <w:r w:rsidRPr="003B1A8F">
              <w:rPr>
                <w:rFonts w:eastAsia="Times New Roman" w:cs="Times New Roman"/>
                <w:b/>
                <w:bCs/>
                <w:kern w:val="0"/>
                <w:lang w:eastAsia="hu-HU" w:bidi="ar-SA"/>
              </w:rPr>
              <w:t>Termék, szolgáltatás megnevezése</w:t>
            </w:r>
          </w:p>
        </w:tc>
        <w:tc>
          <w:tcPr>
            <w:tcW w:w="1758" w:type="dxa"/>
            <w:tcBorders>
              <w:top w:val="single" w:sz="4" w:space="0" w:color="000000"/>
              <w:left w:val="nil"/>
              <w:bottom w:val="single" w:sz="4" w:space="0" w:color="000000"/>
              <w:right w:val="single" w:sz="4" w:space="0" w:color="000000"/>
            </w:tcBorders>
            <w:shd w:val="clear" w:color="auto" w:fill="auto"/>
            <w:vAlign w:val="center"/>
            <w:hideMark/>
          </w:tcPr>
          <w:p w14:paraId="43B87478"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Számla összege</w:t>
            </w:r>
            <w:r w:rsidRPr="003B1A8F">
              <w:rPr>
                <w:rFonts w:eastAsia="Times New Roman" w:cs="Times New Roman"/>
                <w:b/>
                <w:bCs/>
                <w:kern w:val="0"/>
                <w:lang w:eastAsia="hu-HU" w:bidi="ar-SA"/>
              </w:rPr>
              <w:br/>
              <w:t>Ft</w:t>
            </w:r>
          </w:p>
        </w:tc>
        <w:tc>
          <w:tcPr>
            <w:tcW w:w="1346" w:type="dxa"/>
            <w:tcBorders>
              <w:top w:val="single" w:sz="4" w:space="0" w:color="000000"/>
              <w:left w:val="nil"/>
              <w:bottom w:val="single" w:sz="4" w:space="0" w:color="000000"/>
              <w:right w:val="single" w:sz="4" w:space="0" w:color="000000"/>
            </w:tcBorders>
            <w:shd w:val="clear" w:color="auto" w:fill="auto"/>
            <w:vAlign w:val="center"/>
            <w:hideMark/>
          </w:tcPr>
          <w:p w14:paraId="165909D8"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Kifizetési</w:t>
            </w:r>
            <w:r w:rsidRPr="003B1A8F">
              <w:rPr>
                <w:rFonts w:eastAsia="Times New Roman" w:cs="Times New Roman"/>
                <w:b/>
                <w:bCs/>
                <w:kern w:val="0"/>
                <w:lang w:eastAsia="hu-HU" w:bidi="ar-SA"/>
              </w:rPr>
              <w:br/>
              <w:t>bizonylat</w:t>
            </w:r>
            <w:r w:rsidRPr="003B1A8F">
              <w:rPr>
                <w:rFonts w:eastAsia="Times New Roman" w:cs="Times New Roman"/>
                <w:b/>
                <w:bCs/>
                <w:kern w:val="0"/>
                <w:lang w:eastAsia="hu-HU" w:bidi="ar-SA"/>
              </w:rPr>
              <w:br/>
              <w:t>száma</w:t>
            </w:r>
          </w:p>
        </w:tc>
        <w:tc>
          <w:tcPr>
            <w:tcW w:w="3223" w:type="dxa"/>
            <w:tcBorders>
              <w:top w:val="single" w:sz="4" w:space="0" w:color="000000"/>
              <w:left w:val="nil"/>
              <w:bottom w:val="single" w:sz="4" w:space="0" w:color="000000"/>
              <w:right w:val="single" w:sz="4" w:space="0" w:color="000000"/>
            </w:tcBorders>
            <w:shd w:val="clear" w:color="auto" w:fill="auto"/>
            <w:vAlign w:val="center"/>
            <w:hideMark/>
          </w:tcPr>
          <w:p w14:paraId="70DB6CAC" w14:textId="77777777" w:rsidR="00E34F67" w:rsidRPr="003B1A8F" w:rsidRDefault="00E34F67" w:rsidP="005E4F1D">
            <w:pPr>
              <w:tabs>
                <w:tab w:val="left" w:pos="1182"/>
                <w:tab w:val="left" w:pos="2316"/>
              </w:tabs>
              <w:suppressAutoHyphens w:val="0"/>
              <w:ind w:left="-354"/>
              <w:jc w:val="center"/>
              <w:rPr>
                <w:rFonts w:eastAsia="Times New Roman" w:cs="Times New Roman"/>
                <w:b/>
                <w:bCs/>
                <w:kern w:val="0"/>
                <w:lang w:eastAsia="hu-HU" w:bidi="ar-SA"/>
              </w:rPr>
            </w:pPr>
            <w:r w:rsidRPr="003B1A8F">
              <w:rPr>
                <w:rFonts w:eastAsia="Times New Roman" w:cs="Times New Roman"/>
                <w:b/>
                <w:bCs/>
                <w:kern w:val="0"/>
                <w:lang w:eastAsia="hu-HU" w:bidi="ar-SA"/>
              </w:rPr>
              <w:t>Kifizetés</w:t>
            </w:r>
            <w:r w:rsidRPr="003B1A8F">
              <w:rPr>
                <w:rFonts w:eastAsia="Times New Roman" w:cs="Times New Roman"/>
                <w:b/>
                <w:bCs/>
                <w:kern w:val="0"/>
                <w:lang w:eastAsia="hu-HU" w:bidi="ar-SA"/>
              </w:rPr>
              <w:br/>
              <w:t>időpontja</w:t>
            </w:r>
          </w:p>
        </w:tc>
      </w:tr>
      <w:tr w:rsidR="00E34F67" w14:paraId="6348CE14" w14:textId="77777777" w:rsidTr="005E4F1D">
        <w:trPr>
          <w:trHeight w:val="566"/>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658E6F2C"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244BD922"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0CD5A148"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7A98F5E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591ED2AB"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0E84E10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1AB9D3DD"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66018499"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59815B19" w14:textId="77777777" w:rsidTr="005E4F1D">
        <w:trPr>
          <w:trHeight w:val="560"/>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7B16AFB3"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305F6F72"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5843475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2815007E"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48C0AF7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23189CA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023EC1DC"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3C9FCCD2"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0C3265F9" w14:textId="77777777" w:rsidTr="005E4F1D">
        <w:trPr>
          <w:trHeight w:val="554"/>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5290B183"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13F6C9DB"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7DAA932C"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13DCFD2B"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1FE9099A"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4A222E83"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1C5F4211"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0D763DED"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5FB7B092" w14:textId="77777777" w:rsidTr="005E4F1D">
        <w:trPr>
          <w:trHeight w:val="548"/>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047EAFC4"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0B29AF6C"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593B8512"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5B6CDE47"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7A98225B"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396AF1B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56C81900"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55740A30"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60652BA2" w14:textId="77777777" w:rsidTr="005E4F1D">
        <w:trPr>
          <w:trHeight w:val="558"/>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24FDC8C7"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370C37CF"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6AC5DEE8"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44055AE6"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1C7D03B2"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03038ADA"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39F26FBD"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24B57563"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04039F5E" w14:textId="77777777" w:rsidTr="005E4F1D">
        <w:trPr>
          <w:trHeight w:val="552"/>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2447C96F"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71076A28"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448081A2"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10F9FC7F"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6158430A"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1210CB9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295F74D1"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4E112D4C"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5892FF46" w14:textId="77777777" w:rsidTr="005E4F1D">
        <w:trPr>
          <w:trHeight w:val="546"/>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1A059C10"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6440CD27"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250B4BFA"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3D6E847F"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53DDCB56"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7ECE7BDA"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527263B0"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09673CC5"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6282D270" w14:textId="77777777" w:rsidTr="005E4F1D">
        <w:trPr>
          <w:trHeight w:val="562"/>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1A57F2A1"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3B03C7EE"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1B19CD34"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47E21244"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46E39464"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23C0AA6E"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3156F93B"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70A419E8"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bl>
    <w:p w14:paraId="4FD007F3" w14:textId="77777777" w:rsidR="00E34F67" w:rsidRPr="003B1A8F" w:rsidRDefault="00E34F67" w:rsidP="00E34F67">
      <w:pPr>
        <w:suppressAutoHyphens w:val="0"/>
        <w:ind w:left="-426"/>
        <w:rPr>
          <w:rFonts w:eastAsia="Times New Roman" w:cs="Times New Roman"/>
          <w:kern w:val="0"/>
          <w:lang w:eastAsia="hu-HU" w:bidi="ar-SA"/>
        </w:rPr>
      </w:pPr>
      <w:r w:rsidRPr="003B1A8F">
        <w:rPr>
          <w:rFonts w:eastAsia="Times New Roman" w:cs="Times New Roman"/>
          <w:kern w:val="0"/>
          <w:lang w:eastAsia="hu-HU" w:bidi="ar-SA"/>
        </w:rPr>
        <w:t>Felelősségem tudatában kijelentem, hogy a fenti bizonylatok más támogatáshoz nem</w:t>
      </w:r>
    </w:p>
    <w:p w14:paraId="7ACDD961" w14:textId="77777777" w:rsidR="00E34F67" w:rsidRPr="003B1A8F" w:rsidRDefault="00E34F67" w:rsidP="00E34F67">
      <w:pPr>
        <w:suppressAutoHyphens w:val="0"/>
        <w:ind w:left="-426"/>
        <w:rPr>
          <w:rFonts w:eastAsia="Times New Roman" w:cs="Times New Roman"/>
          <w:kern w:val="0"/>
          <w:lang w:eastAsia="hu-HU" w:bidi="ar-SA"/>
        </w:rPr>
      </w:pPr>
      <w:r w:rsidRPr="003B1A8F">
        <w:rPr>
          <w:rFonts w:eastAsia="Times New Roman" w:cs="Times New Roman"/>
          <w:kern w:val="0"/>
          <w:lang w:eastAsia="hu-HU" w:bidi="ar-SA"/>
        </w:rPr>
        <w:t>kerültek felhasználásra.</w:t>
      </w:r>
    </w:p>
    <w:p w14:paraId="461951DA" w14:textId="77777777" w:rsidR="00E34F67" w:rsidRPr="003B1A8F" w:rsidRDefault="00E34F67" w:rsidP="00E34F67">
      <w:pPr>
        <w:tabs>
          <w:tab w:val="center" w:pos="6660"/>
        </w:tabs>
        <w:suppressAutoHyphens w:val="0"/>
        <w:spacing w:after="120"/>
        <w:ind w:left="-426"/>
        <w:rPr>
          <w:rFonts w:eastAsia="Times New Roman" w:cs="Times New Roman"/>
          <w:kern w:val="0"/>
          <w:lang w:eastAsia="hu-HU" w:bidi="ar-SA"/>
        </w:rPr>
      </w:pPr>
      <w:r w:rsidRPr="003B1A8F">
        <w:rPr>
          <w:rFonts w:eastAsia="Times New Roman" w:cs="Times New Roman"/>
          <w:kern w:val="0"/>
          <w:lang w:eastAsia="hu-HU" w:bidi="ar-SA"/>
        </w:rPr>
        <w:t xml:space="preserve">Dátum:             év                     hónap               nap </w:t>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t>Dátum:              év                          hónap              nap</w:t>
      </w:r>
    </w:p>
    <w:p w14:paraId="5465FC86" w14:textId="77777777" w:rsidR="00E34F67" w:rsidRPr="003B1A8F" w:rsidRDefault="00E34F67" w:rsidP="00E34F67">
      <w:pPr>
        <w:tabs>
          <w:tab w:val="center" w:pos="6660"/>
        </w:tabs>
        <w:suppressAutoHyphens w:val="0"/>
        <w:spacing w:after="120"/>
        <w:rPr>
          <w:rFonts w:eastAsia="Times New Roman" w:cs="Times New Roman"/>
          <w:kern w:val="0"/>
          <w:lang w:eastAsia="hu-HU" w:bidi="ar-SA"/>
        </w:rPr>
      </w:pPr>
      <w:r w:rsidRPr="003B1A8F">
        <w:rPr>
          <w:rFonts w:eastAsia="Times New Roman" w:cs="Times New Roman"/>
          <w:kern w:val="0"/>
          <w:lang w:eastAsia="hu-HU" w:bidi="ar-SA"/>
        </w:rPr>
        <w:t xml:space="preserve">                                                                     P.H. </w:t>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t>Szakmailag elfogadva:</w:t>
      </w:r>
    </w:p>
    <w:p w14:paraId="679582D5" w14:textId="77777777" w:rsidR="00E34F67" w:rsidRPr="003B1A8F" w:rsidRDefault="00E34F67" w:rsidP="00E34F67">
      <w:pPr>
        <w:tabs>
          <w:tab w:val="center" w:pos="0"/>
        </w:tabs>
        <w:suppressAutoHyphens w:val="0"/>
        <w:spacing w:after="120"/>
        <w:rPr>
          <w:rFonts w:eastAsia="Times New Roman" w:cs="Times New Roman"/>
          <w:kern w:val="0"/>
          <w:lang w:eastAsia="hu-HU" w:bidi="ar-SA"/>
        </w:rPr>
      </w:pP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t>__________________________________</w:t>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t>____________________________</w:t>
      </w:r>
    </w:p>
    <w:p w14:paraId="6DC923A1" w14:textId="77777777" w:rsidR="00E34F67" w:rsidRDefault="00E34F67" w:rsidP="00E34F67">
      <w:pPr>
        <w:tabs>
          <w:tab w:val="center" w:pos="6660"/>
        </w:tabs>
        <w:suppressAutoHyphens w:val="0"/>
        <w:spacing w:after="120"/>
        <w:rPr>
          <w:ins w:id="2" w:author="dr. Lakó Imre" w:date="2022-04-27T14:53:00Z"/>
          <w:rFonts w:eastAsia="Times New Roman" w:cs="Times New Roman"/>
          <w:kern w:val="0"/>
          <w:lang w:eastAsia="hu-HU" w:bidi="ar-SA"/>
        </w:rPr>
      </w:pPr>
      <w:r w:rsidRPr="003B1A8F">
        <w:rPr>
          <w:rFonts w:eastAsia="Times New Roman" w:cs="Times New Roman"/>
          <w:kern w:val="0"/>
          <w:lang w:eastAsia="hu-HU" w:bidi="ar-SA"/>
        </w:rPr>
        <w:t xml:space="preserve">                                                   Támogatott képviselőjének aláírása</w:t>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t xml:space="preserve">  ügyintéző aláírása</w:t>
      </w:r>
    </w:p>
    <w:p w14:paraId="5868DA29" w14:textId="77777777" w:rsidR="00E34F67" w:rsidRDefault="00E34F67" w:rsidP="00E34F67">
      <w:pPr>
        <w:suppressAutoHyphens w:val="0"/>
        <w:spacing w:after="160" w:line="259" w:lineRule="auto"/>
        <w:rPr>
          <w:ins w:id="3" w:author="dr. Lakó Imre" w:date="2022-04-27T14:54:00Z"/>
          <w:rFonts w:eastAsia="Times New Roman" w:cs="Times New Roman"/>
          <w:kern w:val="0"/>
          <w:lang w:eastAsia="hu-HU" w:bidi="ar-SA"/>
        </w:rPr>
        <w:sectPr w:rsidR="00E34F67" w:rsidSect="00E34F67">
          <w:pgSz w:w="16838" w:h="11906" w:orient="landscape"/>
          <w:pgMar w:top="340" w:right="794" w:bottom="794" w:left="794" w:header="0" w:footer="709" w:gutter="0"/>
          <w:cols w:space="708"/>
          <w:docGrid w:linePitch="360"/>
        </w:sectPr>
      </w:pPr>
    </w:p>
    <w:p w14:paraId="49864EB4" w14:textId="77777777" w:rsidR="00E34F67" w:rsidRDefault="00E34F67" w:rsidP="00E34F67">
      <w:pPr>
        <w:suppressAutoHyphens w:val="0"/>
        <w:jc w:val="right"/>
        <w:rPr>
          <w:rFonts w:eastAsia="Times New Roman" w:cs="Times New Roman"/>
          <w:bCs/>
          <w:kern w:val="0"/>
          <w:sz w:val="20"/>
          <w:szCs w:val="20"/>
          <w:lang w:eastAsia="hu-HU" w:bidi="ar-SA"/>
        </w:rPr>
      </w:pPr>
      <w:r w:rsidRPr="00665BF3">
        <w:rPr>
          <w:rFonts w:eastAsia="Times New Roman" w:cs="Times New Roman"/>
          <w:bCs/>
          <w:kern w:val="0"/>
          <w:sz w:val="20"/>
          <w:szCs w:val="20"/>
          <w:lang w:eastAsia="hu-HU" w:bidi="ar-SA"/>
        </w:rPr>
        <w:lastRenderedPageBreak/>
        <w:t>2. melléklet</w:t>
      </w:r>
    </w:p>
    <w:p w14:paraId="40863A3D" w14:textId="77777777" w:rsidR="00E34F67" w:rsidRPr="00300EDF" w:rsidRDefault="00E34F67" w:rsidP="00E34F67">
      <w:pPr>
        <w:suppressAutoHyphens w:val="0"/>
        <w:spacing w:after="120" w:line="259" w:lineRule="auto"/>
        <w:jc w:val="center"/>
        <w:rPr>
          <w:rFonts w:eastAsiaTheme="minorHAnsi" w:cstheme="minorBidi"/>
          <w:b/>
          <w:kern w:val="0"/>
          <w:lang w:eastAsia="en-US" w:bidi="ar-SA"/>
        </w:rPr>
      </w:pPr>
      <w:r w:rsidRPr="00300EDF">
        <w:rPr>
          <w:rFonts w:eastAsiaTheme="minorHAnsi" w:cstheme="minorBidi"/>
          <w:b/>
          <w:kern w:val="0"/>
          <w:lang w:eastAsia="en-US" w:bidi="ar-SA"/>
        </w:rPr>
        <w:t>NYILATKOZAT</w:t>
      </w:r>
    </w:p>
    <w:p w14:paraId="787510BF" w14:textId="77777777" w:rsidR="00E34F67" w:rsidRPr="00300EDF" w:rsidRDefault="00E34F67" w:rsidP="00E34F67">
      <w:pPr>
        <w:suppressAutoHyphens w:val="0"/>
        <w:spacing w:after="120" w:line="259" w:lineRule="auto"/>
        <w:jc w:val="center"/>
        <w:rPr>
          <w:rFonts w:eastAsiaTheme="minorHAnsi" w:cstheme="minorBidi"/>
          <w:b/>
          <w:kern w:val="0"/>
          <w:lang w:eastAsia="en-US" w:bidi="ar-SA"/>
        </w:rPr>
      </w:pPr>
      <w:r w:rsidRPr="00300EDF">
        <w:rPr>
          <w:rFonts w:eastAsiaTheme="minorHAnsi" w:cstheme="minorBidi"/>
          <w:b/>
          <w:kern w:val="0"/>
          <w:lang w:eastAsia="en-US" w:bidi="ar-SA"/>
        </w:rPr>
        <w:t>az Európai Unió működéséről szóló szerződés 107. és 108. cikkének a csekély összegű támogatásokra való alkalmazásáról szóló, 20</w:t>
      </w:r>
      <w:r>
        <w:rPr>
          <w:rFonts w:eastAsiaTheme="minorHAnsi" w:cstheme="minorBidi"/>
          <w:b/>
          <w:kern w:val="0"/>
          <w:lang w:eastAsia="en-US" w:bidi="ar-SA"/>
        </w:rPr>
        <w:t>2</w:t>
      </w:r>
      <w:r w:rsidRPr="00300EDF">
        <w:rPr>
          <w:rFonts w:eastAsiaTheme="minorHAnsi" w:cstheme="minorBidi"/>
          <w:b/>
          <w:kern w:val="0"/>
          <w:lang w:eastAsia="en-US" w:bidi="ar-SA"/>
        </w:rPr>
        <w:t>3. december 1</w:t>
      </w:r>
      <w:r>
        <w:rPr>
          <w:rFonts w:eastAsiaTheme="minorHAnsi" w:cstheme="minorBidi"/>
          <w:b/>
          <w:kern w:val="0"/>
          <w:lang w:eastAsia="en-US" w:bidi="ar-SA"/>
        </w:rPr>
        <w:t>3</w:t>
      </w:r>
      <w:r w:rsidRPr="00300EDF">
        <w:rPr>
          <w:rFonts w:eastAsiaTheme="minorHAnsi" w:cstheme="minorBidi"/>
          <w:b/>
          <w:kern w:val="0"/>
          <w:lang w:eastAsia="en-US" w:bidi="ar-SA"/>
        </w:rPr>
        <w:t xml:space="preserve">-i </w:t>
      </w:r>
      <w:r>
        <w:rPr>
          <w:rFonts w:eastAsiaTheme="minorHAnsi" w:cstheme="minorBidi"/>
          <w:b/>
          <w:kern w:val="0"/>
          <w:lang w:eastAsia="en-US" w:bidi="ar-SA"/>
        </w:rPr>
        <w:t>(EU) 2023/2831</w:t>
      </w:r>
      <w:r w:rsidRPr="00300EDF">
        <w:rPr>
          <w:rFonts w:eastAsiaTheme="minorHAnsi" w:cstheme="minorBidi"/>
          <w:b/>
          <w:kern w:val="0"/>
          <w:lang w:eastAsia="en-US" w:bidi="ar-SA"/>
        </w:rPr>
        <w:t xml:space="preserve"> bizottsági rendelet (továbbiakban: bizottsági rendelet) szerinti csekély összegű (de minimis)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E34F67" w14:paraId="154E3FC9" w14:textId="77777777" w:rsidTr="005E4F1D">
        <w:trPr>
          <w:jc w:val="center"/>
        </w:trPr>
        <w:tc>
          <w:tcPr>
            <w:tcW w:w="9014" w:type="dxa"/>
            <w:gridSpan w:val="2"/>
            <w:shd w:val="clear" w:color="auto" w:fill="auto"/>
          </w:tcPr>
          <w:p w14:paraId="3E106061" w14:textId="77777777" w:rsidR="00E34F67" w:rsidRPr="00300EDF" w:rsidRDefault="00E34F67" w:rsidP="005E4F1D">
            <w:pPr>
              <w:suppressAutoHyphens w:val="0"/>
              <w:spacing w:after="120" w:line="259" w:lineRule="auto"/>
              <w:jc w:val="both"/>
              <w:rPr>
                <w:rFonts w:eastAsiaTheme="minorHAnsi" w:cstheme="minorBidi"/>
                <w:b/>
                <w:kern w:val="0"/>
                <w:lang w:eastAsia="en-US" w:bidi="ar-SA"/>
              </w:rPr>
            </w:pPr>
            <w:r w:rsidRPr="00300EDF">
              <w:rPr>
                <w:rFonts w:eastAsiaTheme="minorHAnsi" w:cstheme="minorBidi"/>
                <w:b/>
                <w:kern w:val="0"/>
                <w:lang w:eastAsia="en-US" w:bidi="ar-SA"/>
              </w:rPr>
              <w:t>1. Kedvezményezett adatai</w:t>
            </w:r>
          </w:p>
        </w:tc>
      </w:tr>
      <w:tr w:rsidR="00E34F67" w14:paraId="0D7A6226" w14:textId="77777777" w:rsidTr="005E4F1D">
        <w:trPr>
          <w:trHeight w:val="415"/>
          <w:jc w:val="center"/>
        </w:trPr>
        <w:tc>
          <w:tcPr>
            <w:tcW w:w="4904" w:type="dxa"/>
            <w:shd w:val="clear" w:color="auto" w:fill="auto"/>
            <w:vAlign w:val="center"/>
          </w:tcPr>
          <w:p w14:paraId="75F1ADA0" w14:textId="77777777" w:rsidR="00E34F67" w:rsidRPr="00300EDF" w:rsidRDefault="00E34F67" w:rsidP="005E4F1D">
            <w:pPr>
              <w:suppressAutoHyphens w:val="0"/>
              <w:spacing w:after="120" w:line="259" w:lineRule="auto"/>
              <w:rPr>
                <w:rFonts w:eastAsiaTheme="minorHAnsi" w:cstheme="minorBidi"/>
                <w:kern w:val="0"/>
                <w:lang w:eastAsia="en-US" w:bidi="ar-SA"/>
              </w:rPr>
            </w:pPr>
            <w:r w:rsidRPr="00300EDF">
              <w:rPr>
                <w:rFonts w:eastAsiaTheme="minorHAnsi" w:cstheme="minorBidi"/>
                <w:kern w:val="0"/>
                <w:lang w:eastAsia="en-US" w:bidi="ar-SA"/>
              </w:rPr>
              <w:t>Név:</w:t>
            </w:r>
          </w:p>
        </w:tc>
        <w:tc>
          <w:tcPr>
            <w:tcW w:w="4110" w:type="dxa"/>
            <w:shd w:val="clear" w:color="auto" w:fill="auto"/>
            <w:vAlign w:val="center"/>
          </w:tcPr>
          <w:p w14:paraId="539EC863" w14:textId="77777777" w:rsidR="00E34F67" w:rsidRPr="00300EDF" w:rsidRDefault="00E34F67" w:rsidP="005E4F1D">
            <w:pPr>
              <w:suppressAutoHyphens w:val="0"/>
              <w:spacing w:after="120" w:line="259" w:lineRule="auto"/>
              <w:rPr>
                <w:rFonts w:eastAsiaTheme="minorHAnsi" w:cstheme="minorBidi"/>
                <w:kern w:val="0"/>
                <w:lang w:eastAsia="en-US" w:bidi="ar-SA"/>
              </w:rPr>
            </w:pPr>
          </w:p>
        </w:tc>
      </w:tr>
      <w:tr w:rsidR="00E34F67" w14:paraId="7C171E9A" w14:textId="77777777" w:rsidTr="005E4F1D">
        <w:trPr>
          <w:jc w:val="center"/>
        </w:trPr>
        <w:tc>
          <w:tcPr>
            <w:tcW w:w="4904" w:type="dxa"/>
            <w:shd w:val="clear" w:color="auto" w:fill="auto"/>
            <w:vAlign w:val="center"/>
          </w:tcPr>
          <w:p w14:paraId="2B13F9AA" w14:textId="77777777" w:rsidR="00E34F67" w:rsidRPr="00300EDF" w:rsidRDefault="00E34F67" w:rsidP="005E4F1D">
            <w:pPr>
              <w:suppressAutoHyphens w:val="0"/>
              <w:spacing w:after="120" w:line="259" w:lineRule="auto"/>
              <w:rPr>
                <w:rFonts w:eastAsiaTheme="minorHAnsi" w:cstheme="minorBidi"/>
                <w:kern w:val="0"/>
                <w:lang w:eastAsia="en-US" w:bidi="ar-SA"/>
              </w:rPr>
            </w:pPr>
            <w:r w:rsidRPr="00300EDF">
              <w:rPr>
                <w:rFonts w:eastAsiaTheme="minorHAnsi" w:cstheme="minorBidi"/>
                <w:kern w:val="0"/>
                <w:lang w:eastAsia="en-US" w:bidi="ar-SA"/>
              </w:rPr>
              <w:t>Adószám:</w:t>
            </w:r>
          </w:p>
        </w:tc>
        <w:tc>
          <w:tcPr>
            <w:tcW w:w="4110" w:type="dxa"/>
            <w:shd w:val="clear" w:color="auto" w:fill="auto"/>
            <w:vAlign w:val="center"/>
          </w:tcPr>
          <w:p w14:paraId="385DA887" w14:textId="77777777" w:rsidR="00E34F67" w:rsidRPr="00300EDF" w:rsidRDefault="00E34F67" w:rsidP="005E4F1D">
            <w:pPr>
              <w:suppressAutoHyphens w:val="0"/>
              <w:spacing w:after="120" w:line="259" w:lineRule="auto"/>
              <w:rPr>
                <w:rFonts w:eastAsiaTheme="minorHAnsi" w:cstheme="minorBidi"/>
                <w:kern w:val="0"/>
                <w:lang w:eastAsia="en-US" w:bidi="ar-SA"/>
              </w:rPr>
            </w:pPr>
          </w:p>
        </w:tc>
      </w:tr>
      <w:tr w:rsidR="00E34F67" w14:paraId="0355708D" w14:textId="77777777" w:rsidTr="005E4F1D">
        <w:trPr>
          <w:trHeight w:val="427"/>
          <w:jc w:val="center"/>
        </w:trPr>
        <w:tc>
          <w:tcPr>
            <w:tcW w:w="4904" w:type="dxa"/>
            <w:shd w:val="clear" w:color="auto" w:fill="auto"/>
            <w:vAlign w:val="center"/>
          </w:tcPr>
          <w:p w14:paraId="1DFDF8CD" w14:textId="77777777" w:rsidR="00E34F67" w:rsidRPr="00300EDF" w:rsidRDefault="00E34F67" w:rsidP="005E4F1D">
            <w:pPr>
              <w:suppressAutoHyphens w:val="0"/>
              <w:spacing w:after="120" w:line="259" w:lineRule="auto"/>
              <w:rPr>
                <w:rFonts w:eastAsiaTheme="minorHAnsi" w:cstheme="minorBidi"/>
                <w:kern w:val="0"/>
                <w:lang w:eastAsia="en-US" w:bidi="ar-SA"/>
              </w:rPr>
            </w:pPr>
            <w:r w:rsidRPr="00300EDF">
              <w:rPr>
                <w:rFonts w:eastAsiaTheme="minorHAnsi" w:cstheme="minorBidi"/>
                <w:kern w:val="0"/>
                <w:lang w:eastAsia="en-US" w:bidi="ar-SA"/>
              </w:rPr>
              <w:t>Elérhetőség:</w:t>
            </w:r>
          </w:p>
        </w:tc>
        <w:tc>
          <w:tcPr>
            <w:tcW w:w="4110" w:type="dxa"/>
            <w:shd w:val="clear" w:color="auto" w:fill="auto"/>
            <w:vAlign w:val="center"/>
          </w:tcPr>
          <w:p w14:paraId="333E97E1" w14:textId="77777777" w:rsidR="00E34F67" w:rsidRPr="00300EDF" w:rsidRDefault="00E34F67" w:rsidP="005E4F1D">
            <w:pPr>
              <w:suppressAutoHyphens w:val="0"/>
              <w:spacing w:after="120" w:line="259" w:lineRule="auto"/>
              <w:rPr>
                <w:rFonts w:eastAsiaTheme="minorHAnsi" w:cstheme="minorBidi"/>
                <w:kern w:val="0"/>
                <w:lang w:eastAsia="en-US" w:bidi="ar-SA"/>
              </w:rPr>
            </w:pPr>
          </w:p>
        </w:tc>
      </w:tr>
      <w:tr w:rsidR="00E34F67" w14:paraId="4074AC51" w14:textId="77777777" w:rsidTr="005E4F1D">
        <w:trPr>
          <w:trHeight w:val="418"/>
          <w:jc w:val="center"/>
        </w:trPr>
        <w:tc>
          <w:tcPr>
            <w:tcW w:w="4904" w:type="dxa"/>
            <w:shd w:val="clear" w:color="auto" w:fill="auto"/>
            <w:vAlign w:val="center"/>
          </w:tcPr>
          <w:p w14:paraId="7FCB9494" w14:textId="77777777" w:rsidR="00E34F67" w:rsidRPr="00300EDF" w:rsidRDefault="00E34F67" w:rsidP="005E4F1D">
            <w:pPr>
              <w:suppressAutoHyphens w:val="0"/>
              <w:spacing w:after="120" w:line="259" w:lineRule="auto"/>
              <w:rPr>
                <w:rFonts w:eastAsiaTheme="minorHAnsi" w:cstheme="minorBidi"/>
                <w:kern w:val="0"/>
                <w:lang w:eastAsia="en-US" w:bidi="ar-SA"/>
              </w:rPr>
            </w:pPr>
            <w:r w:rsidRPr="00300EDF">
              <w:rPr>
                <w:rFonts w:eastAsiaTheme="minorHAnsi" w:cstheme="minorBidi"/>
                <w:kern w:val="0"/>
                <w:lang w:eastAsia="en-US" w:bidi="ar-SA"/>
              </w:rPr>
              <w:t>Aláírásra jogosult képviselő:</w:t>
            </w:r>
          </w:p>
        </w:tc>
        <w:tc>
          <w:tcPr>
            <w:tcW w:w="4110" w:type="dxa"/>
            <w:shd w:val="clear" w:color="auto" w:fill="auto"/>
            <w:vAlign w:val="center"/>
          </w:tcPr>
          <w:p w14:paraId="400FFD49" w14:textId="77777777" w:rsidR="00E34F67" w:rsidRPr="00300EDF" w:rsidRDefault="00E34F67" w:rsidP="005E4F1D">
            <w:pPr>
              <w:suppressAutoHyphens w:val="0"/>
              <w:spacing w:after="120" w:line="259" w:lineRule="auto"/>
              <w:rPr>
                <w:rFonts w:eastAsiaTheme="minorHAnsi" w:cstheme="minorBidi"/>
                <w:kern w:val="0"/>
                <w:lang w:eastAsia="en-US" w:bidi="ar-SA"/>
              </w:rPr>
            </w:pPr>
          </w:p>
        </w:tc>
      </w:tr>
      <w:tr w:rsidR="00E34F67" w14:paraId="33632957" w14:textId="77777777" w:rsidTr="005E4F1D">
        <w:trPr>
          <w:trHeight w:val="411"/>
          <w:jc w:val="center"/>
        </w:trPr>
        <w:tc>
          <w:tcPr>
            <w:tcW w:w="4904" w:type="dxa"/>
            <w:shd w:val="clear" w:color="auto" w:fill="auto"/>
            <w:vAlign w:val="center"/>
          </w:tcPr>
          <w:p w14:paraId="57036E40" w14:textId="77777777" w:rsidR="00E34F67" w:rsidRPr="00300EDF" w:rsidRDefault="00E34F67" w:rsidP="005E4F1D">
            <w:pPr>
              <w:suppressAutoHyphens w:val="0"/>
              <w:spacing w:after="120" w:line="259" w:lineRule="auto"/>
              <w:rPr>
                <w:rFonts w:eastAsiaTheme="minorHAnsi" w:cstheme="minorBidi"/>
                <w:kern w:val="0"/>
                <w:lang w:eastAsia="en-US" w:bidi="ar-SA"/>
              </w:rPr>
            </w:pPr>
            <w:r w:rsidRPr="00300EDF">
              <w:rPr>
                <w:rFonts w:eastAsiaTheme="minorHAnsi" w:cstheme="minorBidi"/>
                <w:kern w:val="0"/>
                <w:lang w:eastAsia="en-US" w:bidi="ar-SA"/>
              </w:rPr>
              <w:t>E-mail cím:</w:t>
            </w:r>
          </w:p>
        </w:tc>
        <w:tc>
          <w:tcPr>
            <w:tcW w:w="4110" w:type="dxa"/>
            <w:shd w:val="clear" w:color="auto" w:fill="auto"/>
            <w:vAlign w:val="center"/>
          </w:tcPr>
          <w:p w14:paraId="39A96A63" w14:textId="77777777" w:rsidR="00E34F67" w:rsidRPr="00300EDF" w:rsidRDefault="00E34F67" w:rsidP="005E4F1D">
            <w:pPr>
              <w:suppressAutoHyphens w:val="0"/>
              <w:spacing w:after="120" w:line="259" w:lineRule="auto"/>
              <w:rPr>
                <w:rFonts w:eastAsiaTheme="minorHAnsi" w:cstheme="minorBidi"/>
                <w:kern w:val="0"/>
                <w:lang w:eastAsia="en-US" w:bidi="ar-SA"/>
              </w:rPr>
            </w:pPr>
          </w:p>
        </w:tc>
      </w:tr>
      <w:tr w:rsidR="00E34F67" w14:paraId="011AC943" w14:textId="77777777" w:rsidTr="005E4F1D">
        <w:trPr>
          <w:trHeight w:val="465"/>
          <w:jc w:val="center"/>
        </w:trPr>
        <w:tc>
          <w:tcPr>
            <w:tcW w:w="9014" w:type="dxa"/>
            <w:gridSpan w:val="2"/>
            <w:shd w:val="clear" w:color="auto" w:fill="auto"/>
            <w:vAlign w:val="center"/>
          </w:tcPr>
          <w:p w14:paraId="7E35AC1E" w14:textId="77777777" w:rsidR="00E34F67" w:rsidRPr="00300EDF" w:rsidRDefault="00E34F67" w:rsidP="005E4F1D">
            <w:pPr>
              <w:suppressAutoHyphens w:val="0"/>
              <w:spacing w:after="120" w:line="259" w:lineRule="auto"/>
              <w:rPr>
                <w:rFonts w:eastAsiaTheme="minorHAnsi" w:cstheme="minorBidi"/>
                <w:kern w:val="0"/>
                <w:lang w:eastAsia="en-US" w:bidi="ar-SA"/>
              </w:rPr>
            </w:pPr>
            <w:r>
              <w:rPr>
                <w:rFonts w:eastAsiaTheme="minorHAnsi" w:cstheme="minorBidi"/>
                <w:i/>
                <w:kern w:val="0"/>
                <w:lang w:eastAsia="en-US" w:bidi="ar-SA"/>
              </w:rPr>
              <w:t>(jelölje X-szel, amennyiben releváns</w:t>
            </w:r>
            <w:r w:rsidRPr="00300EDF">
              <w:rPr>
                <w:rFonts w:eastAsiaTheme="minorHAnsi" w:cstheme="minorBidi"/>
                <w:i/>
                <w:kern w:val="0"/>
                <w:lang w:eastAsia="en-US" w:bidi="ar-SA"/>
              </w:rPr>
              <w:t>)</w:t>
            </w:r>
          </w:p>
          <w:p w14:paraId="6C18FFF8" w14:textId="77777777" w:rsidR="00E34F67" w:rsidRPr="00300EDF" w:rsidRDefault="00E34F67" w:rsidP="005E4F1D">
            <w:pPr>
              <w:suppressAutoHyphens w:val="0"/>
              <w:spacing w:after="120" w:line="276" w:lineRule="auto"/>
              <w:jc w:val="both"/>
              <w:rPr>
                <w:rFonts w:eastAsia="Times New Roman" w:cs="Times New Roman"/>
                <w:kern w:val="0"/>
                <w:lang w:eastAsia="en-US" w:bidi="ar-SA"/>
              </w:rPr>
            </w:pPr>
            <w:r w:rsidRPr="00300EDF">
              <w:rPr>
                <w:rFonts w:ascii="Webdings" w:eastAsia="Times New Roman" w:hAnsi="Webdings" w:cs="Times New Roman"/>
                <w:kern w:val="0"/>
                <w:lang w:eastAsia="en-US" w:bidi="ar-SA"/>
              </w:rPr>
              <w:sym w:font="Webdings" w:char="F063"/>
            </w:r>
            <w:r>
              <w:rPr>
                <w:rFonts w:eastAsia="Times New Roman" w:cs="Times New Roman"/>
                <w:kern w:val="0"/>
                <w:lang w:eastAsia="en-US" w:bidi="ar-SA"/>
              </w:rPr>
              <w:t xml:space="preserve"> Egyesülés az elmúlt három év (3*365 nap) </w:t>
            </w:r>
            <w:r w:rsidRPr="00300EDF">
              <w:rPr>
                <w:rFonts w:eastAsia="Times New Roman" w:cs="Times New Roman"/>
                <w:kern w:val="0"/>
                <w:lang w:eastAsia="en-US" w:bidi="ar-SA"/>
              </w:rPr>
              <w:t xml:space="preserve">során  </w:t>
            </w:r>
          </w:p>
          <w:p w14:paraId="1620BDB7" w14:textId="77777777" w:rsidR="00E34F67" w:rsidRPr="00300EDF" w:rsidRDefault="00E34F67" w:rsidP="005E4F1D">
            <w:pPr>
              <w:suppressAutoHyphens w:val="0"/>
              <w:spacing w:after="120" w:line="276" w:lineRule="auto"/>
              <w:jc w:val="both"/>
              <w:rPr>
                <w:rFonts w:eastAsia="Times New Roman" w:cs="Times New Roman"/>
                <w:kern w:val="0"/>
                <w:lang w:eastAsia="en-US" w:bidi="ar-SA"/>
              </w:rPr>
            </w:pPr>
            <w:r w:rsidRPr="00300EDF">
              <w:rPr>
                <w:rFonts w:ascii="Webdings" w:eastAsia="Times New Roman" w:hAnsi="Webdings" w:cs="Times New Roman"/>
                <w:kern w:val="0"/>
                <w:lang w:eastAsia="en-US" w:bidi="ar-SA"/>
              </w:rPr>
              <w:sym w:font="Webdings" w:char="F063"/>
            </w:r>
            <w:r>
              <w:rPr>
                <w:rFonts w:eastAsia="Times New Roman" w:cs="Times New Roman"/>
                <w:kern w:val="0"/>
                <w:lang w:eastAsia="en-US" w:bidi="ar-SA"/>
              </w:rPr>
              <w:t xml:space="preserve"> Szétválás az elmúlt három év (3*365 nap) </w:t>
            </w:r>
            <w:r w:rsidRPr="00300EDF">
              <w:rPr>
                <w:rFonts w:eastAsia="Times New Roman" w:cs="Times New Roman"/>
                <w:kern w:val="0"/>
                <w:lang w:eastAsia="en-US" w:bidi="ar-SA"/>
              </w:rPr>
              <w:t xml:space="preserve">során  </w:t>
            </w:r>
          </w:p>
        </w:tc>
      </w:tr>
      <w:tr w:rsidR="00E34F67" w14:paraId="407FF472" w14:textId="77777777" w:rsidTr="005E4F1D">
        <w:trPr>
          <w:trHeight w:val="557"/>
          <w:jc w:val="center"/>
        </w:trPr>
        <w:tc>
          <w:tcPr>
            <w:tcW w:w="4904" w:type="dxa"/>
            <w:shd w:val="clear" w:color="auto" w:fill="auto"/>
            <w:vAlign w:val="center"/>
          </w:tcPr>
          <w:p w14:paraId="7BA7B028" w14:textId="77777777" w:rsidR="00E34F67" w:rsidRPr="00300EDF" w:rsidRDefault="00E34F67" w:rsidP="005E4F1D">
            <w:pPr>
              <w:suppressAutoHyphens w:val="0"/>
              <w:spacing w:after="120" w:line="259" w:lineRule="auto"/>
              <w:rPr>
                <w:rFonts w:eastAsiaTheme="minorHAnsi" w:cstheme="minorBidi"/>
                <w:kern w:val="0"/>
                <w:lang w:eastAsia="en-US" w:bidi="ar-SA"/>
              </w:rPr>
            </w:pPr>
            <w:r w:rsidRPr="00300EDF">
              <w:rPr>
                <w:rFonts w:eastAsiaTheme="minorHAnsi" w:cstheme="minorBidi"/>
                <w:kern w:val="0"/>
                <w:lang w:eastAsia="en-US" w:bidi="ar-SA"/>
              </w:rPr>
              <w:t xml:space="preserve">Egyesülés, szétválás ideje: </w:t>
            </w:r>
          </w:p>
        </w:tc>
        <w:tc>
          <w:tcPr>
            <w:tcW w:w="4110" w:type="dxa"/>
            <w:shd w:val="clear" w:color="auto" w:fill="auto"/>
            <w:vAlign w:val="center"/>
          </w:tcPr>
          <w:p w14:paraId="6B1DDDCC" w14:textId="77777777" w:rsidR="00E34F67" w:rsidRPr="00300EDF" w:rsidRDefault="00E34F67" w:rsidP="005E4F1D">
            <w:pPr>
              <w:suppressAutoHyphens w:val="0"/>
              <w:spacing w:after="120" w:line="259" w:lineRule="auto"/>
              <w:rPr>
                <w:rFonts w:eastAsiaTheme="minorHAnsi" w:cstheme="minorBidi"/>
                <w:kern w:val="0"/>
                <w:lang w:eastAsia="en-US" w:bidi="ar-SA"/>
              </w:rPr>
            </w:pPr>
          </w:p>
          <w:p w14:paraId="73D2DCCF" w14:textId="77777777" w:rsidR="00E34F67" w:rsidRPr="00300EDF" w:rsidRDefault="00E34F67" w:rsidP="005E4F1D">
            <w:pPr>
              <w:suppressAutoHyphens w:val="0"/>
              <w:spacing w:after="120" w:line="259" w:lineRule="auto"/>
              <w:rPr>
                <w:rFonts w:eastAsiaTheme="minorHAnsi" w:cstheme="minorBidi"/>
                <w:kern w:val="0"/>
                <w:lang w:eastAsia="en-US" w:bidi="ar-SA"/>
              </w:rPr>
            </w:pPr>
            <w:r w:rsidRPr="00300EDF">
              <w:rPr>
                <w:rFonts w:eastAsiaTheme="minorHAnsi" w:cstheme="minorBidi"/>
                <w:kern w:val="0"/>
                <w:lang w:eastAsia="en-US" w:bidi="ar-SA"/>
              </w:rPr>
              <w:t>_________   ___________   _________</w:t>
            </w:r>
          </w:p>
          <w:p w14:paraId="7B6DDB38" w14:textId="77777777" w:rsidR="00E34F67" w:rsidRPr="00300EDF" w:rsidRDefault="00E34F67" w:rsidP="005E4F1D">
            <w:pPr>
              <w:suppressAutoHyphens w:val="0"/>
              <w:spacing w:after="120" w:line="259" w:lineRule="auto"/>
              <w:rPr>
                <w:rFonts w:eastAsiaTheme="minorHAnsi" w:cstheme="minorBidi"/>
                <w:kern w:val="0"/>
                <w:lang w:eastAsia="en-US" w:bidi="ar-SA"/>
              </w:rPr>
            </w:pPr>
            <w:r w:rsidRPr="00300EDF">
              <w:rPr>
                <w:rFonts w:eastAsiaTheme="minorHAnsi" w:cstheme="minorBidi"/>
                <w:kern w:val="0"/>
                <w:lang w:eastAsia="en-US" w:bidi="ar-SA"/>
              </w:rPr>
              <w:t xml:space="preserve">   (év)             (hónap)           (nap)</w:t>
            </w:r>
          </w:p>
        </w:tc>
      </w:tr>
    </w:tbl>
    <w:p w14:paraId="07D1920F" w14:textId="77777777" w:rsidR="00E34F67" w:rsidRPr="00300EDF" w:rsidRDefault="00E34F67" w:rsidP="00E34F67">
      <w:pPr>
        <w:suppressAutoHyphens w:val="0"/>
        <w:spacing w:after="120" w:line="259" w:lineRule="auto"/>
        <w:jc w:val="both"/>
        <w:rPr>
          <w:rFonts w:eastAsiaTheme="minorHAnsi" w:cstheme="minorBidi"/>
          <w:kern w:val="0"/>
          <w:lang w:eastAsia="en-US" w:bidi="ar-SA"/>
        </w:rPr>
      </w:pPr>
      <w:r w:rsidRPr="00300EDF">
        <w:rPr>
          <w:rFonts w:eastAsiaTheme="minorHAnsi" w:cstheme="minorBidi"/>
          <w:kern w:val="0"/>
          <w:lang w:eastAsia="en-US" w:bidi="ar-SA"/>
        </w:rPr>
        <w:t xml:space="preserve">Ezúton nyilatkozom, hogy a jelen nyilatkozat aláírását megelőző három év (3*365 nap) során a kedvezményezett, továbbá az olyan vállalkozások, amelyekkel a kedvezményezett a </w:t>
      </w:r>
      <w:r w:rsidRPr="00E4648B">
        <w:rPr>
          <w:rFonts w:eastAsiaTheme="minorHAnsi" w:cstheme="minorBidi"/>
          <w:kern w:val="0"/>
          <w:lang w:eastAsia="en-US" w:bidi="ar-SA"/>
        </w:rPr>
        <w:t>bizottsági rendelet 2. cikk (2) bekezdése alapján</w:t>
      </w:r>
      <w:r w:rsidRPr="00300EDF">
        <w:rPr>
          <w:rFonts w:eastAsiaTheme="minorHAnsi" w:cstheme="minorBidi"/>
          <w:kern w:val="0"/>
          <w:lang w:eastAsia="en-US" w:bidi="ar-SA"/>
        </w:rPr>
        <w:t xml:space="preserve"> egy és ugyanazon vállalkozásnak minősül, Magyarországon a következő csekély összegű támogatás(ok)ban részesültek. </w:t>
      </w:r>
    </w:p>
    <w:p w14:paraId="0DDCF85C" w14:textId="77777777" w:rsidR="00E34F67" w:rsidRPr="00300EDF" w:rsidRDefault="00E34F67" w:rsidP="00E34F67">
      <w:pPr>
        <w:suppressAutoHyphens w:val="0"/>
        <w:spacing w:after="120" w:line="259" w:lineRule="auto"/>
        <w:jc w:val="both"/>
        <w:rPr>
          <w:rFonts w:eastAsiaTheme="minorHAnsi" w:cstheme="minorBidi"/>
          <w:kern w:val="0"/>
          <w:lang w:eastAsia="en-US" w:bidi="ar-SA"/>
        </w:rPr>
      </w:pPr>
      <w:r w:rsidRPr="00300EDF">
        <w:rPr>
          <w:rFonts w:eastAsiaTheme="minorHAnsi" w:cstheme="minorBidi"/>
          <w:kern w:val="0"/>
          <w:lang w:eastAsia="en-US" w:bidi="ar-SA"/>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14:paraId="713089A8" w14:textId="77777777" w:rsidR="00E34F67" w:rsidRDefault="00E34F67" w:rsidP="00E34F67">
      <w:pPr>
        <w:suppressAutoHyphens w:val="0"/>
        <w:spacing w:after="120" w:line="259" w:lineRule="auto"/>
        <w:jc w:val="both"/>
        <w:rPr>
          <w:rFonts w:eastAsiaTheme="minorHAnsi" w:cstheme="minorBidi"/>
          <w:kern w:val="0"/>
          <w:lang w:eastAsia="en-US" w:bidi="ar-SA"/>
        </w:rPr>
        <w:sectPr w:rsidR="00E34F67" w:rsidSect="00E34F67">
          <w:footerReference w:type="default" r:id="rId16"/>
          <w:pgSz w:w="11906" w:h="16838"/>
          <w:pgMar w:top="1417" w:right="1417" w:bottom="1417" w:left="1417" w:header="0" w:footer="708" w:gutter="0"/>
          <w:cols w:space="708"/>
          <w:docGrid w:linePitch="360"/>
        </w:sectPr>
      </w:pPr>
      <w:r w:rsidRPr="00300EDF">
        <w:rPr>
          <w:rFonts w:eastAsiaTheme="minorHAnsi" w:cstheme="minorBidi"/>
          <w:kern w:val="0"/>
          <w:lang w:eastAsia="en-US" w:bidi="ar-SA"/>
        </w:rPr>
        <w:t xml:space="preserve">Nyilatkozatom a bizottsági rendelet </w:t>
      </w:r>
      <w:r w:rsidRPr="00E4648B">
        <w:rPr>
          <w:rFonts w:eastAsiaTheme="minorHAnsi" w:cstheme="minorBidi"/>
          <w:kern w:val="0"/>
          <w:lang w:eastAsia="en-US" w:bidi="ar-SA"/>
        </w:rPr>
        <w:t>3. cikk (8)-(9)</w:t>
      </w:r>
      <w:r w:rsidRPr="00300EDF">
        <w:rPr>
          <w:rFonts w:eastAsiaTheme="minorHAnsi" w:cstheme="minorBidi"/>
          <w:kern w:val="0"/>
          <w:lang w:eastAsia="en-US" w:bidi="ar-SA"/>
        </w:rPr>
        <w:t xml:space="preserve"> bekezdéseiben írtak bet</w:t>
      </w:r>
      <w:r>
        <w:rPr>
          <w:rFonts w:eastAsiaTheme="minorHAnsi" w:cstheme="minorBidi"/>
          <w:kern w:val="0"/>
          <w:lang w:eastAsia="en-US" w:bidi="ar-SA"/>
        </w:rPr>
        <w:t xml:space="preserve">artásához szükséges adatokat is </w:t>
      </w:r>
      <w:r w:rsidRPr="00300EDF">
        <w:rPr>
          <w:rFonts w:eastAsiaTheme="minorHAnsi" w:cstheme="minorBidi"/>
          <w:kern w:val="0"/>
          <w:lang w:eastAsia="en-US" w:bidi="ar-SA"/>
        </w:rPr>
        <w:t>tartalmazza.</w:t>
      </w:r>
      <w:r>
        <w:rPr>
          <w:rFonts w:eastAsiaTheme="minorHAnsi" w:cstheme="minorBidi"/>
          <w:kern w:val="0"/>
          <w:vertAlign w:val="superscript"/>
          <w:lang w:eastAsia="en-US" w:bidi="ar-SA"/>
        </w:rPr>
        <w:footnoteReference w:id="52"/>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E34F67" w14:paraId="0B3F37DD" w14:textId="77777777" w:rsidTr="005E4F1D">
        <w:trPr>
          <w:trHeight w:val="777"/>
        </w:trPr>
        <w:tc>
          <w:tcPr>
            <w:tcW w:w="13994" w:type="dxa"/>
            <w:gridSpan w:val="10"/>
            <w:vAlign w:val="center"/>
          </w:tcPr>
          <w:p w14:paraId="6E1DE09F"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300EDF">
              <w:rPr>
                <w:rFonts w:eastAsiaTheme="minorHAnsi" w:cstheme="minorBidi"/>
                <w:b/>
                <w:kern w:val="0"/>
                <w:lang w:eastAsia="en-US" w:bidi="ar-SA"/>
              </w:rPr>
              <w:lastRenderedPageBreak/>
              <w:t>2. Csekély összegű támogatások</w:t>
            </w:r>
            <w:r>
              <w:rPr>
                <w:rFonts w:eastAsiaTheme="minorHAnsi" w:cstheme="minorBidi"/>
                <w:b/>
                <w:kern w:val="0"/>
                <w:vertAlign w:val="superscript"/>
                <w:lang w:eastAsia="en-US" w:bidi="ar-SA"/>
              </w:rPr>
              <w:footnoteReference w:id="53"/>
            </w:r>
          </w:p>
        </w:tc>
      </w:tr>
      <w:tr w:rsidR="00E34F67" w14:paraId="24419E95" w14:textId="77777777" w:rsidTr="005E4F1D">
        <w:trPr>
          <w:trHeight w:val="777"/>
        </w:trPr>
        <w:tc>
          <w:tcPr>
            <w:tcW w:w="972" w:type="dxa"/>
            <w:vMerge w:val="restart"/>
            <w:vAlign w:val="center"/>
          </w:tcPr>
          <w:p w14:paraId="134ED5C1"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Sor-szám</w:t>
            </w:r>
          </w:p>
        </w:tc>
        <w:tc>
          <w:tcPr>
            <w:tcW w:w="1969" w:type="dxa"/>
            <w:vMerge w:val="restart"/>
            <w:vAlign w:val="center"/>
          </w:tcPr>
          <w:p w14:paraId="526B16FE"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Támogatás jogalapja (bizottsági rendelet száma)</w:t>
            </w:r>
          </w:p>
        </w:tc>
        <w:tc>
          <w:tcPr>
            <w:tcW w:w="1578" w:type="dxa"/>
            <w:vMerge w:val="restart"/>
            <w:vAlign w:val="center"/>
          </w:tcPr>
          <w:p w14:paraId="715DEBDB"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Támogatást nyújtó szervezet</w:t>
            </w:r>
          </w:p>
        </w:tc>
        <w:tc>
          <w:tcPr>
            <w:tcW w:w="1855" w:type="dxa"/>
            <w:vMerge w:val="restart"/>
            <w:vAlign w:val="center"/>
          </w:tcPr>
          <w:p w14:paraId="3B2E2BBE"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Támogatás kedvezményezettje és célja</w:t>
            </w:r>
          </w:p>
        </w:tc>
        <w:tc>
          <w:tcPr>
            <w:tcW w:w="2079" w:type="dxa"/>
            <w:vMerge w:val="restart"/>
            <w:vAlign w:val="center"/>
          </w:tcPr>
          <w:p w14:paraId="7550E32C"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Kérelem benyújtásának dátuma</w:t>
            </w:r>
            <w:r>
              <w:rPr>
                <w:rFonts w:eastAsiaTheme="minorHAnsi" w:cstheme="minorBidi"/>
                <w:b/>
                <w:kern w:val="0"/>
                <w:sz w:val="20"/>
                <w:szCs w:val="20"/>
                <w:vertAlign w:val="superscript"/>
                <w:lang w:eastAsia="en-US" w:bidi="ar-SA"/>
              </w:rPr>
              <w:footnoteReference w:id="54"/>
            </w:r>
          </w:p>
        </w:tc>
        <w:tc>
          <w:tcPr>
            <w:tcW w:w="1393" w:type="dxa"/>
            <w:vMerge w:val="restart"/>
            <w:vAlign w:val="center"/>
          </w:tcPr>
          <w:p w14:paraId="3B28164E"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Odaítélés dátuma</w:t>
            </w:r>
          </w:p>
        </w:tc>
        <w:tc>
          <w:tcPr>
            <w:tcW w:w="1990" w:type="dxa"/>
            <w:gridSpan w:val="2"/>
          </w:tcPr>
          <w:p w14:paraId="0BEC89FA"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Támogatás összege</w:t>
            </w:r>
          </w:p>
        </w:tc>
        <w:tc>
          <w:tcPr>
            <w:tcW w:w="2158" w:type="dxa"/>
            <w:gridSpan w:val="2"/>
          </w:tcPr>
          <w:p w14:paraId="0C75F4EB"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Támogatás bruttó támogatástartalma</w:t>
            </w:r>
            <w:r>
              <w:rPr>
                <w:rFonts w:eastAsiaTheme="minorHAnsi" w:cstheme="minorBidi"/>
                <w:b/>
                <w:kern w:val="0"/>
                <w:sz w:val="20"/>
                <w:szCs w:val="20"/>
                <w:vertAlign w:val="superscript"/>
                <w:lang w:eastAsia="en-US" w:bidi="ar-SA"/>
              </w:rPr>
              <w:footnoteReference w:id="55"/>
            </w:r>
          </w:p>
        </w:tc>
      </w:tr>
      <w:tr w:rsidR="00E34F67" w14:paraId="0E639231" w14:textId="77777777" w:rsidTr="005E4F1D">
        <w:trPr>
          <w:trHeight w:val="2410"/>
        </w:trPr>
        <w:tc>
          <w:tcPr>
            <w:tcW w:w="972" w:type="dxa"/>
            <w:vMerge/>
            <w:vAlign w:val="center"/>
          </w:tcPr>
          <w:p w14:paraId="046D9159"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1969" w:type="dxa"/>
            <w:vMerge/>
            <w:vAlign w:val="center"/>
          </w:tcPr>
          <w:p w14:paraId="7A6DC74A"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1578" w:type="dxa"/>
            <w:vMerge/>
            <w:vAlign w:val="center"/>
          </w:tcPr>
          <w:p w14:paraId="6083586B"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1855" w:type="dxa"/>
            <w:vMerge/>
            <w:vAlign w:val="center"/>
          </w:tcPr>
          <w:p w14:paraId="29E3E880"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2079" w:type="dxa"/>
            <w:vMerge/>
            <w:vAlign w:val="center"/>
          </w:tcPr>
          <w:p w14:paraId="275B31FF"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1393" w:type="dxa"/>
            <w:vMerge/>
            <w:vAlign w:val="center"/>
          </w:tcPr>
          <w:p w14:paraId="7099BFA7"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1025" w:type="dxa"/>
            <w:vAlign w:val="center"/>
          </w:tcPr>
          <w:p w14:paraId="555A5676"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Forint</w:t>
            </w:r>
          </w:p>
        </w:tc>
        <w:tc>
          <w:tcPr>
            <w:tcW w:w="965" w:type="dxa"/>
            <w:vAlign w:val="center"/>
          </w:tcPr>
          <w:p w14:paraId="05B3E32F"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Euró</w:t>
            </w:r>
          </w:p>
        </w:tc>
        <w:tc>
          <w:tcPr>
            <w:tcW w:w="1007" w:type="dxa"/>
            <w:vAlign w:val="center"/>
          </w:tcPr>
          <w:p w14:paraId="611F2E48"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Forint</w:t>
            </w:r>
          </w:p>
        </w:tc>
        <w:tc>
          <w:tcPr>
            <w:tcW w:w="1151" w:type="dxa"/>
            <w:vAlign w:val="center"/>
          </w:tcPr>
          <w:p w14:paraId="043F6071"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Euró</w:t>
            </w:r>
          </w:p>
        </w:tc>
      </w:tr>
      <w:tr w:rsidR="00E34F67" w14:paraId="1B25E92D" w14:textId="77777777" w:rsidTr="005E4F1D">
        <w:trPr>
          <w:trHeight w:val="1208"/>
        </w:trPr>
        <w:tc>
          <w:tcPr>
            <w:tcW w:w="972" w:type="dxa"/>
          </w:tcPr>
          <w:p w14:paraId="1CEC0BB0"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969" w:type="dxa"/>
          </w:tcPr>
          <w:p w14:paraId="26892705"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578" w:type="dxa"/>
          </w:tcPr>
          <w:p w14:paraId="76AABA9D"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855" w:type="dxa"/>
          </w:tcPr>
          <w:p w14:paraId="0EC60409"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2079" w:type="dxa"/>
          </w:tcPr>
          <w:p w14:paraId="5D958F6E"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393" w:type="dxa"/>
          </w:tcPr>
          <w:p w14:paraId="4DAC57B6"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025" w:type="dxa"/>
          </w:tcPr>
          <w:p w14:paraId="67ADB868"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965" w:type="dxa"/>
          </w:tcPr>
          <w:p w14:paraId="0E885F13"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007" w:type="dxa"/>
          </w:tcPr>
          <w:p w14:paraId="20B427F5"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151" w:type="dxa"/>
          </w:tcPr>
          <w:p w14:paraId="3A6DA37E"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r>
      <w:tr w:rsidR="00E34F67" w14:paraId="04AE4628" w14:textId="77777777" w:rsidTr="005E4F1D">
        <w:trPr>
          <w:trHeight w:val="1126"/>
        </w:trPr>
        <w:tc>
          <w:tcPr>
            <w:tcW w:w="972" w:type="dxa"/>
          </w:tcPr>
          <w:p w14:paraId="186F1301"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969" w:type="dxa"/>
          </w:tcPr>
          <w:p w14:paraId="7838D4EB"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578" w:type="dxa"/>
          </w:tcPr>
          <w:p w14:paraId="374D271E"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855" w:type="dxa"/>
          </w:tcPr>
          <w:p w14:paraId="25E28B88"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2079" w:type="dxa"/>
          </w:tcPr>
          <w:p w14:paraId="7F0FADE1"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393" w:type="dxa"/>
          </w:tcPr>
          <w:p w14:paraId="178E89E6"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025" w:type="dxa"/>
          </w:tcPr>
          <w:p w14:paraId="524D0B74"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965" w:type="dxa"/>
          </w:tcPr>
          <w:p w14:paraId="70BD453E"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007" w:type="dxa"/>
          </w:tcPr>
          <w:p w14:paraId="28164F24"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151" w:type="dxa"/>
          </w:tcPr>
          <w:p w14:paraId="7AE6D60A"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r>
      <w:tr w:rsidR="00E34F67" w14:paraId="19EC881F" w14:textId="77777777" w:rsidTr="005E4F1D">
        <w:trPr>
          <w:trHeight w:val="1256"/>
        </w:trPr>
        <w:tc>
          <w:tcPr>
            <w:tcW w:w="972" w:type="dxa"/>
          </w:tcPr>
          <w:p w14:paraId="2CC61E36"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969" w:type="dxa"/>
          </w:tcPr>
          <w:p w14:paraId="4781C181"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578" w:type="dxa"/>
          </w:tcPr>
          <w:p w14:paraId="57E93B11"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855" w:type="dxa"/>
          </w:tcPr>
          <w:p w14:paraId="298BE6C6"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2079" w:type="dxa"/>
          </w:tcPr>
          <w:p w14:paraId="77210D79"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393" w:type="dxa"/>
          </w:tcPr>
          <w:p w14:paraId="4A0EC91A"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025" w:type="dxa"/>
          </w:tcPr>
          <w:p w14:paraId="3445C4E3"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965" w:type="dxa"/>
          </w:tcPr>
          <w:p w14:paraId="739EF527"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007" w:type="dxa"/>
          </w:tcPr>
          <w:p w14:paraId="342FDE51"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151" w:type="dxa"/>
          </w:tcPr>
          <w:p w14:paraId="2B709AB9"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r>
    </w:tbl>
    <w:p w14:paraId="222EC9BB" w14:textId="77777777" w:rsidR="00E34F67" w:rsidRDefault="00E34F67" w:rsidP="00E34F67">
      <w:pPr>
        <w:suppressAutoHyphens w:val="0"/>
        <w:spacing w:after="120" w:line="259" w:lineRule="auto"/>
        <w:jc w:val="both"/>
        <w:rPr>
          <w:rFonts w:eastAsiaTheme="minorHAnsi" w:cstheme="minorBidi"/>
          <w:kern w:val="0"/>
          <w:lang w:eastAsia="en-US" w:bidi="ar-SA"/>
        </w:rPr>
        <w:sectPr w:rsidR="00E34F67" w:rsidSect="00E34F67">
          <w:pgSz w:w="16838" w:h="11906" w:orient="landscape"/>
          <w:pgMar w:top="1417" w:right="1417" w:bottom="1417" w:left="1417" w:header="0"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E34F67" w14:paraId="5FDA0D25" w14:textId="77777777" w:rsidTr="005E4F1D">
        <w:trPr>
          <w:jc w:val="center"/>
        </w:trPr>
        <w:tc>
          <w:tcPr>
            <w:tcW w:w="9300" w:type="dxa"/>
            <w:gridSpan w:val="2"/>
            <w:shd w:val="clear" w:color="auto" w:fill="auto"/>
            <w:vAlign w:val="center"/>
          </w:tcPr>
          <w:p w14:paraId="77FDD4CF" w14:textId="77777777" w:rsidR="00E34F67" w:rsidRPr="00300EDF" w:rsidRDefault="00E34F67" w:rsidP="005E4F1D">
            <w:pPr>
              <w:suppressAutoHyphens w:val="0"/>
              <w:spacing w:after="120" w:line="259" w:lineRule="auto"/>
              <w:rPr>
                <w:rFonts w:eastAsiaTheme="minorHAnsi" w:cstheme="minorBidi"/>
                <w:b/>
                <w:kern w:val="0"/>
                <w:lang w:eastAsia="en-US" w:bidi="ar-SA"/>
              </w:rPr>
            </w:pPr>
            <w:r w:rsidRPr="00300EDF">
              <w:rPr>
                <w:rFonts w:eastAsiaTheme="minorHAnsi" w:cstheme="minorBidi"/>
                <w:b/>
                <w:kern w:val="0"/>
                <w:lang w:eastAsia="en-US" w:bidi="ar-SA"/>
              </w:rPr>
              <w:lastRenderedPageBreak/>
              <w:t>3. Adatok az egy és ugyanazon vállalkozásokról</w:t>
            </w:r>
          </w:p>
        </w:tc>
      </w:tr>
      <w:tr w:rsidR="00E34F67" w14:paraId="21938827" w14:textId="77777777" w:rsidTr="005E4F1D">
        <w:trPr>
          <w:jc w:val="center"/>
        </w:trPr>
        <w:tc>
          <w:tcPr>
            <w:tcW w:w="9300" w:type="dxa"/>
            <w:gridSpan w:val="2"/>
            <w:shd w:val="clear" w:color="auto" w:fill="auto"/>
            <w:vAlign w:val="center"/>
          </w:tcPr>
          <w:p w14:paraId="4B373FB3"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r w:rsidRPr="00300EDF">
              <w:rPr>
                <w:rFonts w:eastAsiaTheme="minorHAnsi" w:cstheme="minorBidi"/>
                <w:kern w:val="0"/>
                <w:lang w:eastAsia="en-US" w:bidi="ar-SA"/>
              </w:rPr>
              <w:t xml:space="preserve">Nyilatkozom, hogy a bizottsági rendelet </w:t>
            </w:r>
            <w:r w:rsidRPr="00E4648B">
              <w:rPr>
                <w:rFonts w:eastAsiaTheme="minorHAnsi" w:cstheme="minorBidi"/>
                <w:bCs/>
                <w:kern w:val="0"/>
                <w:lang w:eastAsia="en-US" w:bidi="ar-SA"/>
              </w:rPr>
              <w:t>2. cikk (2) bekezdése</w:t>
            </w:r>
            <w:r w:rsidRPr="00300EDF">
              <w:rPr>
                <w:rFonts w:eastAsiaTheme="minorHAnsi" w:cstheme="minorBidi"/>
                <w:bCs/>
                <w:kern w:val="0"/>
                <w:lang w:eastAsia="en-US" w:bidi="ar-SA"/>
              </w:rPr>
              <w:t xml:space="preserve"> értelmében a </w:t>
            </w:r>
            <w:r w:rsidRPr="00300EDF">
              <w:rPr>
                <w:rFonts w:eastAsiaTheme="minorHAnsi" w:cstheme="minorBidi"/>
                <w:kern w:val="0"/>
                <w:lang w:eastAsia="en-US" w:bidi="ar-SA"/>
              </w:rPr>
              <w:t>kedvezményezett</w:t>
            </w:r>
            <w:r w:rsidRPr="00300EDF">
              <w:rPr>
                <w:rFonts w:eastAsiaTheme="minorHAnsi" w:cstheme="minorBidi"/>
                <w:bCs/>
                <w:kern w:val="0"/>
                <w:lang w:eastAsia="en-US" w:bidi="ar-SA"/>
              </w:rPr>
              <w:t xml:space="preserve"> az alábbi vállalkozásokkal minősül egy és ugyanazon vállalkozásnak.</w:t>
            </w:r>
          </w:p>
        </w:tc>
      </w:tr>
      <w:tr w:rsidR="00E34F67" w14:paraId="6EBA360C" w14:textId="77777777" w:rsidTr="005E4F1D">
        <w:trPr>
          <w:jc w:val="center"/>
        </w:trPr>
        <w:tc>
          <w:tcPr>
            <w:tcW w:w="5545" w:type="dxa"/>
            <w:shd w:val="clear" w:color="auto" w:fill="auto"/>
            <w:vAlign w:val="center"/>
          </w:tcPr>
          <w:p w14:paraId="33DAF6A4" w14:textId="77777777" w:rsidR="00E34F67" w:rsidRPr="00300EDF" w:rsidRDefault="00E34F67" w:rsidP="005E4F1D">
            <w:pPr>
              <w:suppressAutoHyphens w:val="0"/>
              <w:spacing w:after="120" w:line="259" w:lineRule="auto"/>
              <w:rPr>
                <w:rFonts w:eastAsiaTheme="minorHAnsi" w:cstheme="minorBidi"/>
                <w:b/>
                <w:kern w:val="0"/>
                <w:lang w:eastAsia="en-US" w:bidi="ar-SA"/>
              </w:rPr>
            </w:pPr>
            <w:r w:rsidRPr="00300EDF">
              <w:rPr>
                <w:rFonts w:eastAsiaTheme="minorHAnsi" w:cstheme="minorBidi"/>
                <w:b/>
                <w:kern w:val="0"/>
                <w:lang w:eastAsia="en-US" w:bidi="ar-SA"/>
              </w:rPr>
              <w:t>Vállalkozás neve</w:t>
            </w:r>
          </w:p>
        </w:tc>
        <w:tc>
          <w:tcPr>
            <w:tcW w:w="3755" w:type="dxa"/>
            <w:shd w:val="clear" w:color="auto" w:fill="auto"/>
            <w:vAlign w:val="center"/>
          </w:tcPr>
          <w:p w14:paraId="7234CD70" w14:textId="77777777" w:rsidR="00E34F67" w:rsidRPr="00300EDF" w:rsidRDefault="00E34F67" w:rsidP="005E4F1D">
            <w:pPr>
              <w:suppressAutoHyphens w:val="0"/>
              <w:spacing w:after="120" w:line="259" w:lineRule="auto"/>
              <w:rPr>
                <w:rFonts w:eastAsiaTheme="minorHAnsi" w:cstheme="minorBidi"/>
                <w:b/>
                <w:kern w:val="0"/>
                <w:lang w:eastAsia="en-US" w:bidi="ar-SA"/>
              </w:rPr>
            </w:pPr>
            <w:r w:rsidRPr="00300EDF">
              <w:rPr>
                <w:rFonts w:eastAsiaTheme="minorHAnsi" w:cstheme="minorBidi"/>
                <w:b/>
                <w:kern w:val="0"/>
                <w:lang w:eastAsia="en-US" w:bidi="ar-SA"/>
              </w:rPr>
              <w:t>Adószáma</w:t>
            </w:r>
          </w:p>
        </w:tc>
      </w:tr>
      <w:tr w:rsidR="00E34F67" w14:paraId="67666EDA" w14:textId="77777777" w:rsidTr="005E4F1D">
        <w:trPr>
          <w:trHeight w:val="563"/>
          <w:jc w:val="center"/>
        </w:trPr>
        <w:tc>
          <w:tcPr>
            <w:tcW w:w="5545" w:type="dxa"/>
            <w:shd w:val="clear" w:color="auto" w:fill="auto"/>
          </w:tcPr>
          <w:p w14:paraId="78B86E01"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c>
          <w:tcPr>
            <w:tcW w:w="3755" w:type="dxa"/>
            <w:shd w:val="clear" w:color="auto" w:fill="auto"/>
          </w:tcPr>
          <w:p w14:paraId="5661221C"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r>
      <w:tr w:rsidR="00E34F67" w14:paraId="18858997" w14:textId="77777777" w:rsidTr="005E4F1D">
        <w:trPr>
          <w:trHeight w:val="563"/>
          <w:jc w:val="center"/>
        </w:trPr>
        <w:tc>
          <w:tcPr>
            <w:tcW w:w="5545" w:type="dxa"/>
            <w:shd w:val="clear" w:color="auto" w:fill="auto"/>
          </w:tcPr>
          <w:p w14:paraId="5FB78380"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c>
          <w:tcPr>
            <w:tcW w:w="3755" w:type="dxa"/>
            <w:shd w:val="clear" w:color="auto" w:fill="auto"/>
          </w:tcPr>
          <w:p w14:paraId="1E3CAB54"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r>
      <w:tr w:rsidR="00E34F67" w14:paraId="16D500C4" w14:textId="77777777" w:rsidTr="005E4F1D">
        <w:trPr>
          <w:trHeight w:val="563"/>
          <w:jc w:val="center"/>
        </w:trPr>
        <w:tc>
          <w:tcPr>
            <w:tcW w:w="5545" w:type="dxa"/>
            <w:shd w:val="clear" w:color="auto" w:fill="auto"/>
          </w:tcPr>
          <w:p w14:paraId="55FC11B0"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c>
          <w:tcPr>
            <w:tcW w:w="3755" w:type="dxa"/>
            <w:shd w:val="clear" w:color="auto" w:fill="auto"/>
          </w:tcPr>
          <w:p w14:paraId="423F70BE"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r>
      <w:tr w:rsidR="00E34F67" w14:paraId="0E612C3E" w14:textId="77777777" w:rsidTr="005E4F1D">
        <w:trPr>
          <w:trHeight w:val="563"/>
          <w:jc w:val="center"/>
        </w:trPr>
        <w:tc>
          <w:tcPr>
            <w:tcW w:w="5545" w:type="dxa"/>
            <w:shd w:val="clear" w:color="auto" w:fill="auto"/>
          </w:tcPr>
          <w:p w14:paraId="048B2D95"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c>
          <w:tcPr>
            <w:tcW w:w="3755" w:type="dxa"/>
            <w:shd w:val="clear" w:color="auto" w:fill="auto"/>
          </w:tcPr>
          <w:p w14:paraId="6A606074"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r>
      <w:tr w:rsidR="00E34F67" w14:paraId="1B7FDB81" w14:textId="77777777" w:rsidTr="005E4F1D">
        <w:trPr>
          <w:trHeight w:val="563"/>
          <w:jc w:val="center"/>
        </w:trPr>
        <w:tc>
          <w:tcPr>
            <w:tcW w:w="5545" w:type="dxa"/>
            <w:shd w:val="clear" w:color="auto" w:fill="auto"/>
          </w:tcPr>
          <w:p w14:paraId="40EB01CB"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c>
          <w:tcPr>
            <w:tcW w:w="3755" w:type="dxa"/>
            <w:shd w:val="clear" w:color="auto" w:fill="auto"/>
          </w:tcPr>
          <w:p w14:paraId="12B0963A"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r>
      <w:tr w:rsidR="00E34F67" w14:paraId="5C089546" w14:textId="77777777" w:rsidTr="005E4F1D">
        <w:trPr>
          <w:trHeight w:val="563"/>
          <w:jc w:val="center"/>
        </w:trPr>
        <w:tc>
          <w:tcPr>
            <w:tcW w:w="5545" w:type="dxa"/>
            <w:shd w:val="clear" w:color="auto" w:fill="auto"/>
          </w:tcPr>
          <w:p w14:paraId="1314B2B1"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c>
          <w:tcPr>
            <w:tcW w:w="3755" w:type="dxa"/>
            <w:shd w:val="clear" w:color="auto" w:fill="auto"/>
          </w:tcPr>
          <w:p w14:paraId="1C17E713" w14:textId="77777777" w:rsidR="00E34F67" w:rsidRPr="00300EDF" w:rsidRDefault="00E34F67" w:rsidP="005E4F1D">
            <w:pPr>
              <w:suppressAutoHyphens w:val="0"/>
              <w:spacing w:after="120" w:line="259" w:lineRule="auto"/>
              <w:jc w:val="both"/>
              <w:rPr>
                <w:rFonts w:eastAsiaTheme="minorHAnsi" w:cstheme="minorBidi"/>
                <w:kern w:val="0"/>
                <w:lang w:eastAsia="en-US" w:bidi="ar-SA"/>
              </w:rPr>
            </w:pPr>
          </w:p>
        </w:tc>
      </w:tr>
    </w:tbl>
    <w:p w14:paraId="5053824F" w14:textId="77777777" w:rsidR="00E34F67" w:rsidRDefault="00E34F67" w:rsidP="00E34F67">
      <w:pPr>
        <w:suppressAutoHyphens w:val="0"/>
        <w:spacing w:after="120" w:line="259" w:lineRule="auto"/>
        <w:jc w:val="both"/>
        <w:rPr>
          <w:rFonts w:eastAsiaTheme="minorHAnsi" w:cstheme="minorBidi"/>
          <w:kern w:val="0"/>
          <w:lang w:eastAsia="en-US" w:bidi="ar-SA"/>
        </w:rPr>
      </w:pPr>
    </w:p>
    <w:p w14:paraId="2EBAEF69" w14:textId="77777777" w:rsidR="00E34F67" w:rsidRPr="00300EDF" w:rsidRDefault="00E34F67" w:rsidP="00E34F67">
      <w:pPr>
        <w:suppressAutoHyphens w:val="0"/>
        <w:spacing w:after="120" w:line="259" w:lineRule="auto"/>
        <w:jc w:val="both"/>
        <w:rPr>
          <w:rFonts w:eastAsiaTheme="minorHAnsi" w:cstheme="minorBidi"/>
          <w:kern w:val="0"/>
          <w:lang w:eastAsia="en-US" w:bidi="ar-SA"/>
        </w:rPr>
      </w:pPr>
      <w:r>
        <w:rPr>
          <w:rFonts w:eastAsiaTheme="minorHAnsi" w:cstheme="minorBidi"/>
          <w:color w:val="000000"/>
          <w:kern w:val="0"/>
          <w:shd w:val="clear" w:color="auto" w:fill="FFFFFF"/>
          <w:lang w:eastAsia="en-US" w:bidi="ar-SA"/>
        </w:rPr>
        <w:t xml:space="preserve">A </w:t>
      </w:r>
      <w:r w:rsidRPr="00365BCE">
        <w:rPr>
          <w:rFonts w:eastAsiaTheme="minorHAnsi" w:cstheme="minorBidi"/>
          <w:color w:val="000000"/>
          <w:kern w:val="0"/>
          <w:shd w:val="clear" w:color="auto" w:fill="FFFFFF"/>
          <w:lang w:eastAsia="en-US" w:bidi="ar-SA"/>
        </w:rPr>
        <w:t>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w:t>
      </w:r>
      <w:r>
        <w:rPr>
          <w:rFonts w:eastAsiaTheme="minorHAnsi" w:cstheme="minorBidi"/>
          <w:color w:val="000000"/>
          <w:kern w:val="0"/>
          <w:shd w:val="clear" w:color="auto" w:fill="FFFFFF"/>
          <w:lang w:eastAsia="en-US" w:bidi="ar-SA"/>
        </w:rPr>
        <w:t>mális intenzitást vagy összeget</w:t>
      </w:r>
      <w:r w:rsidRPr="00164E46">
        <w:rPr>
          <w:rFonts w:eastAsiaTheme="minorHAnsi" w:cstheme="minorBidi"/>
          <w:color w:val="000000"/>
          <w:kern w:val="0"/>
          <w:shd w:val="clear" w:color="auto" w:fill="FFFFFF"/>
          <w:lang w:eastAsia="en-US" w:bidi="ar-SA"/>
        </w:rPr>
        <w:t xml:space="preserve">. </w:t>
      </w:r>
      <w:r w:rsidRPr="00300EDF">
        <w:rPr>
          <w:rFonts w:eastAsiaTheme="minorHAnsi" w:cstheme="minorBidi"/>
          <w:kern w:val="0"/>
          <w:lang w:eastAsia="en-US" w:bidi="ar-SA"/>
        </w:rPr>
        <w:t>Ennek megfelelően a kedvezményezett</w:t>
      </w:r>
      <w:r w:rsidRPr="00300EDF">
        <w:rPr>
          <w:rFonts w:eastAsiaTheme="minorHAnsi" w:cstheme="minorBidi"/>
          <w:bCs/>
          <w:kern w:val="0"/>
          <w:lang w:eastAsia="en-US" w:bidi="ar-SA"/>
        </w:rPr>
        <w:t xml:space="preserve"> </w:t>
      </w:r>
      <w:r w:rsidRPr="00300EDF">
        <w:rPr>
          <w:rFonts w:eastAsiaTheme="minorHAnsi" w:cstheme="minorBidi"/>
          <w:kern w:val="0"/>
          <w:lang w:eastAsia="en-US" w:bidi="ar-SA"/>
        </w:rPr>
        <w:t>vonatkozásában az alábbiakról nyilatkozom.</w:t>
      </w:r>
      <w:r>
        <w:rPr>
          <w:rFonts w:eastAsiaTheme="minorHAnsi" w:cstheme="minorBidi"/>
          <w:kern w:val="0"/>
          <w:vertAlign w:val="superscript"/>
          <w:lang w:eastAsia="en-US" w:bidi="ar-SA"/>
        </w:rPr>
        <w:footnoteReference w:id="56"/>
      </w:r>
    </w:p>
    <w:p w14:paraId="547F5966" w14:textId="77777777" w:rsidR="00E34F67" w:rsidRDefault="00E34F67" w:rsidP="00E34F67">
      <w:pPr>
        <w:suppressAutoHyphens w:val="0"/>
        <w:spacing w:after="120" w:line="259" w:lineRule="auto"/>
        <w:jc w:val="both"/>
        <w:rPr>
          <w:rFonts w:eastAsiaTheme="minorHAnsi" w:cstheme="minorBidi"/>
          <w:kern w:val="0"/>
          <w:lang w:eastAsia="en-US" w:bidi="ar-SA"/>
        </w:rPr>
        <w:sectPr w:rsidR="00E34F67" w:rsidSect="00E34F67">
          <w:pgSz w:w="11906" w:h="16838"/>
          <w:pgMar w:top="1417" w:right="1417" w:bottom="1417" w:left="1417" w:header="0" w:footer="708" w:gutter="0"/>
          <w:cols w:space="708"/>
          <w:docGrid w:linePitch="360"/>
        </w:sectPr>
      </w:pPr>
      <w:r>
        <w:rPr>
          <w:rFonts w:eastAsiaTheme="minorHAnsi" w:cstheme="minorBidi"/>
          <w:kern w:val="0"/>
          <w:lang w:eastAsia="en-US" w:bidi="ar-SA"/>
        </w:rPr>
        <w:t>Jelen nyilatkozat</w:t>
      </w:r>
      <w:r w:rsidRPr="00300EDF">
        <w:rPr>
          <w:rFonts w:eastAsiaTheme="minorHAnsi" w:cstheme="minorBidi"/>
          <w:kern w:val="0"/>
          <w:lang w:eastAsia="en-US" w:bidi="ar-SA"/>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E34F67" w14:paraId="652DFD79" w14:textId="77777777" w:rsidTr="005E4F1D">
        <w:trPr>
          <w:trHeight w:val="777"/>
        </w:trPr>
        <w:tc>
          <w:tcPr>
            <w:tcW w:w="15697" w:type="dxa"/>
            <w:gridSpan w:val="11"/>
            <w:vAlign w:val="center"/>
          </w:tcPr>
          <w:p w14:paraId="3495781F" w14:textId="77777777" w:rsidR="00E34F67" w:rsidRPr="00300EDF" w:rsidRDefault="00E34F67" w:rsidP="005E4F1D">
            <w:pPr>
              <w:suppressAutoHyphens w:val="0"/>
              <w:spacing w:after="120" w:line="259" w:lineRule="auto"/>
              <w:jc w:val="both"/>
              <w:rPr>
                <w:rFonts w:eastAsiaTheme="minorHAnsi" w:cstheme="minorBidi"/>
                <w:b/>
                <w:color w:val="000000"/>
                <w:kern w:val="0"/>
                <w:lang w:eastAsia="en-US" w:bidi="ar-SA"/>
              </w:rPr>
            </w:pPr>
            <w:r w:rsidRPr="00300EDF">
              <w:rPr>
                <w:rFonts w:eastAsiaTheme="minorHAnsi" w:cstheme="minorBidi"/>
                <w:b/>
                <w:kern w:val="0"/>
                <w:lang w:eastAsia="en-US" w:bidi="ar-SA"/>
              </w:rPr>
              <w:lastRenderedPageBreak/>
              <w:t>4. Adatok az azonos elszámolható költségek vagy a csekély összegű támogatással azonos célú kockázatfinanszírozási célú intézkedés vonatkozásában nyújtott állami támogatásokra</w:t>
            </w:r>
          </w:p>
        </w:tc>
      </w:tr>
      <w:tr w:rsidR="00E34F67" w14:paraId="0C1E2CFA" w14:textId="77777777" w:rsidTr="005E4F1D">
        <w:trPr>
          <w:trHeight w:val="3392"/>
        </w:trPr>
        <w:tc>
          <w:tcPr>
            <w:tcW w:w="710" w:type="dxa"/>
            <w:vMerge w:val="restart"/>
            <w:vAlign w:val="center"/>
          </w:tcPr>
          <w:p w14:paraId="3061FE59"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Sor-szám</w:t>
            </w:r>
          </w:p>
        </w:tc>
        <w:tc>
          <w:tcPr>
            <w:tcW w:w="1492" w:type="dxa"/>
            <w:vMerge w:val="restart"/>
            <w:vAlign w:val="center"/>
          </w:tcPr>
          <w:p w14:paraId="3A676BAF"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Támogatás jogalapja (uniós állami támogatási szabály)</w:t>
            </w:r>
          </w:p>
        </w:tc>
        <w:tc>
          <w:tcPr>
            <w:tcW w:w="1534" w:type="dxa"/>
            <w:vMerge w:val="restart"/>
            <w:vAlign w:val="center"/>
          </w:tcPr>
          <w:p w14:paraId="2C9AD9C3"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Támogatást nyújtó szervezet</w:t>
            </w:r>
          </w:p>
        </w:tc>
        <w:tc>
          <w:tcPr>
            <w:tcW w:w="2284" w:type="dxa"/>
            <w:vMerge w:val="restart"/>
            <w:vAlign w:val="center"/>
          </w:tcPr>
          <w:p w14:paraId="4BA0E8BA"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Támogatási kategória</w:t>
            </w:r>
          </w:p>
          <w:p w14:paraId="770D0E12"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(pl. regionális beruházási támogatás)</w:t>
            </w:r>
          </w:p>
        </w:tc>
        <w:tc>
          <w:tcPr>
            <w:tcW w:w="1909" w:type="dxa"/>
            <w:vMerge w:val="restart"/>
            <w:vAlign w:val="center"/>
          </w:tcPr>
          <w:p w14:paraId="4AE1B4F6"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Kérelem benyújtásának dátuma</w:t>
            </w:r>
            <w:r>
              <w:rPr>
                <w:rFonts w:eastAsiaTheme="minorHAnsi" w:cstheme="minorBidi"/>
                <w:b/>
                <w:kern w:val="0"/>
                <w:sz w:val="20"/>
                <w:szCs w:val="20"/>
                <w:vertAlign w:val="superscript"/>
                <w:lang w:eastAsia="en-US" w:bidi="ar-SA"/>
              </w:rPr>
              <w:footnoteReference w:id="57"/>
            </w:r>
          </w:p>
        </w:tc>
        <w:tc>
          <w:tcPr>
            <w:tcW w:w="1812" w:type="dxa"/>
            <w:vMerge w:val="restart"/>
            <w:vAlign w:val="center"/>
          </w:tcPr>
          <w:p w14:paraId="4FE814E9"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Odaítélés dátuma</w:t>
            </w:r>
          </w:p>
        </w:tc>
        <w:tc>
          <w:tcPr>
            <w:tcW w:w="2232" w:type="dxa"/>
            <w:gridSpan w:val="2"/>
          </w:tcPr>
          <w:p w14:paraId="15771CCB"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Azonos elszámolható költségek teljes összege jelenértéken</w:t>
            </w:r>
          </w:p>
        </w:tc>
        <w:tc>
          <w:tcPr>
            <w:tcW w:w="2329" w:type="dxa"/>
            <w:gridSpan w:val="2"/>
          </w:tcPr>
          <w:p w14:paraId="15984BAD"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Azonos k</w:t>
            </w:r>
            <w:r>
              <w:rPr>
                <w:rFonts w:eastAsiaTheme="minorHAnsi" w:cstheme="minorBidi"/>
                <w:b/>
                <w:kern w:val="0"/>
                <w:sz w:val="20"/>
                <w:szCs w:val="20"/>
                <w:lang w:eastAsia="en-US" w:bidi="ar-SA"/>
              </w:rPr>
              <w:t>ockázatfinanszíro</w:t>
            </w:r>
            <w:r w:rsidRPr="00DC0F61">
              <w:rPr>
                <w:rFonts w:eastAsiaTheme="minorHAnsi" w:cstheme="minorBidi"/>
                <w:b/>
                <w:kern w:val="0"/>
                <w:sz w:val="20"/>
                <w:szCs w:val="20"/>
                <w:lang w:eastAsia="en-US" w:bidi="ar-SA"/>
              </w:rPr>
              <w:t>zási célú intézkedés vonatkozásában nyújtott állami támogatás bruttó támogatástartalma / azonos elszámolható költségek vonatkozásában nyújtott állami támogatás bruttó támogatástartalma</w:t>
            </w:r>
            <w:r>
              <w:rPr>
                <w:rFonts w:eastAsiaTheme="minorHAnsi" w:cstheme="minorBidi"/>
                <w:b/>
                <w:kern w:val="0"/>
                <w:sz w:val="20"/>
                <w:szCs w:val="20"/>
                <w:vertAlign w:val="superscript"/>
                <w:lang w:eastAsia="en-US" w:bidi="ar-SA"/>
              </w:rPr>
              <w:footnoteReference w:id="58"/>
            </w:r>
          </w:p>
        </w:tc>
        <w:tc>
          <w:tcPr>
            <w:tcW w:w="1395" w:type="dxa"/>
            <w:vMerge w:val="restart"/>
          </w:tcPr>
          <w:p w14:paraId="0E9BDA9B"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color w:val="000000"/>
                <w:kern w:val="0"/>
                <w:sz w:val="20"/>
                <w:szCs w:val="20"/>
                <w:lang w:eastAsia="en-US" w:bidi="ar-SA"/>
              </w:rPr>
              <w:t xml:space="preserve">Maximális támogatási intenzitás </w:t>
            </w:r>
            <w:r w:rsidRPr="00DC0F61">
              <w:rPr>
                <w:rFonts w:eastAsiaTheme="minorHAnsi" w:cstheme="minorBidi"/>
                <w:b/>
                <w:kern w:val="0"/>
                <w:sz w:val="20"/>
                <w:szCs w:val="20"/>
                <w:lang w:eastAsia="en-US" w:bidi="ar-SA"/>
              </w:rPr>
              <w:t>(</w:t>
            </w:r>
            <w:r w:rsidRPr="00DC0F61">
              <w:rPr>
                <w:rFonts w:eastAsiaTheme="minorHAnsi" w:cstheme="minorBidi"/>
                <w:b/>
                <w:i/>
                <w:kern w:val="0"/>
                <w:sz w:val="20"/>
                <w:szCs w:val="20"/>
                <w:lang w:eastAsia="en-US" w:bidi="ar-SA"/>
              </w:rPr>
              <w:t>%</w:t>
            </w:r>
            <w:r w:rsidRPr="00DC0F61">
              <w:rPr>
                <w:rFonts w:eastAsiaTheme="minorHAnsi" w:cstheme="minorBidi"/>
                <w:b/>
                <w:kern w:val="0"/>
                <w:sz w:val="20"/>
                <w:szCs w:val="20"/>
                <w:lang w:eastAsia="en-US" w:bidi="ar-SA"/>
              </w:rPr>
              <w:t>) vagy maximális támogatási összeg</w:t>
            </w:r>
          </w:p>
        </w:tc>
      </w:tr>
      <w:tr w:rsidR="00E34F67" w14:paraId="49E71827" w14:textId="77777777" w:rsidTr="005E4F1D">
        <w:trPr>
          <w:trHeight w:val="77"/>
        </w:trPr>
        <w:tc>
          <w:tcPr>
            <w:tcW w:w="710" w:type="dxa"/>
            <w:vMerge/>
            <w:vAlign w:val="center"/>
          </w:tcPr>
          <w:p w14:paraId="7CB01CED"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1492" w:type="dxa"/>
            <w:vMerge/>
            <w:vAlign w:val="center"/>
          </w:tcPr>
          <w:p w14:paraId="0B52B373"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1534" w:type="dxa"/>
            <w:vMerge/>
            <w:vAlign w:val="center"/>
          </w:tcPr>
          <w:p w14:paraId="7EBB0649"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2284" w:type="dxa"/>
            <w:vMerge/>
            <w:vAlign w:val="center"/>
          </w:tcPr>
          <w:p w14:paraId="67ED119B"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1909" w:type="dxa"/>
            <w:vMerge/>
            <w:vAlign w:val="center"/>
          </w:tcPr>
          <w:p w14:paraId="0CC96784"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1812" w:type="dxa"/>
            <w:vMerge/>
            <w:vAlign w:val="center"/>
          </w:tcPr>
          <w:p w14:paraId="2594DE43"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c>
          <w:tcPr>
            <w:tcW w:w="1113" w:type="dxa"/>
          </w:tcPr>
          <w:p w14:paraId="5B1F89BA"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Forint</w:t>
            </w:r>
          </w:p>
        </w:tc>
        <w:tc>
          <w:tcPr>
            <w:tcW w:w="1119" w:type="dxa"/>
          </w:tcPr>
          <w:p w14:paraId="63F39928"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Euró</w:t>
            </w:r>
          </w:p>
        </w:tc>
        <w:tc>
          <w:tcPr>
            <w:tcW w:w="1392" w:type="dxa"/>
          </w:tcPr>
          <w:p w14:paraId="134785A6"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Forint</w:t>
            </w:r>
          </w:p>
        </w:tc>
        <w:tc>
          <w:tcPr>
            <w:tcW w:w="937" w:type="dxa"/>
          </w:tcPr>
          <w:p w14:paraId="39DEFD48"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r w:rsidRPr="00DC0F61">
              <w:rPr>
                <w:rFonts w:eastAsiaTheme="minorHAnsi" w:cstheme="minorBidi"/>
                <w:b/>
                <w:kern w:val="0"/>
                <w:sz w:val="20"/>
                <w:szCs w:val="20"/>
                <w:lang w:eastAsia="en-US" w:bidi="ar-SA"/>
              </w:rPr>
              <w:t>Euró</w:t>
            </w:r>
            <w:r>
              <w:rPr>
                <w:rFonts w:eastAsiaTheme="minorHAnsi" w:cstheme="minorBidi"/>
                <w:b/>
                <w:kern w:val="0"/>
                <w:sz w:val="20"/>
                <w:szCs w:val="20"/>
                <w:vertAlign w:val="superscript"/>
                <w:lang w:eastAsia="en-US" w:bidi="ar-SA"/>
              </w:rPr>
              <w:footnoteReference w:id="59"/>
            </w:r>
          </w:p>
        </w:tc>
        <w:tc>
          <w:tcPr>
            <w:tcW w:w="1395" w:type="dxa"/>
            <w:vMerge/>
          </w:tcPr>
          <w:p w14:paraId="3AA7940A" w14:textId="77777777" w:rsidR="00E34F67" w:rsidRPr="00DC0F61" w:rsidRDefault="00E34F67" w:rsidP="005E4F1D">
            <w:pPr>
              <w:suppressAutoHyphens w:val="0"/>
              <w:spacing w:after="120" w:line="259" w:lineRule="auto"/>
              <w:jc w:val="center"/>
              <w:rPr>
                <w:rFonts w:eastAsiaTheme="minorHAnsi" w:cstheme="minorBidi"/>
                <w:b/>
                <w:kern w:val="0"/>
                <w:sz w:val="20"/>
                <w:szCs w:val="20"/>
                <w:lang w:eastAsia="en-US" w:bidi="ar-SA"/>
              </w:rPr>
            </w:pPr>
          </w:p>
        </w:tc>
      </w:tr>
      <w:tr w:rsidR="00E34F67" w14:paraId="6E6261DF" w14:textId="77777777" w:rsidTr="005E4F1D">
        <w:trPr>
          <w:trHeight w:val="1230"/>
        </w:trPr>
        <w:tc>
          <w:tcPr>
            <w:tcW w:w="710" w:type="dxa"/>
          </w:tcPr>
          <w:p w14:paraId="419665D0"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492" w:type="dxa"/>
          </w:tcPr>
          <w:p w14:paraId="41CCA7A4"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534" w:type="dxa"/>
          </w:tcPr>
          <w:p w14:paraId="63481891"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2284" w:type="dxa"/>
          </w:tcPr>
          <w:p w14:paraId="5FE35248"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909" w:type="dxa"/>
          </w:tcPr>
          <w:p w14:paraId="2ED88BAB"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812" w:type="dxa"/>
          </w:tcPr>
          <w:p w14:paraId="4472EE18"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113" w:type="dxa"/>
          </w:tcPr>
          <w:p w14:paraId="0824F9CC"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119" w:type="dxa"/>
          </w:tcPr>
          <w:p w14:paraId="0D8FA9E1"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392" w:type="dxa"/>
          </w:tcPr>
          <w:p w14:paraId="5B74DB01"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937" w:type="dxa"/>
          </w:tcPr>
          <w:p w14:paraId="2D028D08"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395" w:type="dxa"/>
          </w:tcPr>
          <w:p w14:paraId="55E93350"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r>
      <w:tr w:rsidR="00E34F67" w14:paraId="1F0BD621" w14:textId="77777777" w:rsidTr="005E4F1D">
        <w:trPr>
          <w:trHeight w:val="1269"/>
        </w:trPr>
        <w:tc>
          <w:tcPr>
            <w:tcW w:w="710" w:type="dxa"/>
          </w:tcPr>
          <w:p w14:paraId="4F5191BC"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492" w:type="dxa"/>
          </w:tcPr>
          <w:p w14:paraId="0750BE87"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534" w:type="dxa"/>
          </w:tcPr>
          <w:p w14:paraId="3FAA03BB"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2284" w:type="dxa"/>
          </w:tcPr>
          <w:p w14:paraId="785DE9BB"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909" w:type="dxa"/>
          </w:tcPr>
          <w:p w14:paraId="45DCB21B"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812" w:type="dxa"/>
          </w:tcPr>
          <w:p w14:paraId="3EA9835C"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113" w:type="dxa"/>
          </w:tcPr>
          <w:p w14:paraId="08213A31"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119" w:type="dxa"/>
          </w:tcPr>
          <w:p w14:paraId="7DC20E23"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392" w:type="dxa"/>
          </w:tcPr>
          <w:p w14:paraId="18A55897"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937" w:type="dxa"/>
          </w:tcPr>
          <w:p w14:paraId="1A4466B5"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c>
          <w:tcPr>
            <w:tcW w:w="1395" w:type="dxa"/>
          </w:tcPr>
          <w:p w14:paraId="4D24FD07" w14:textId="77777777" w:rsidR="00E34F67" w:rsidRPr="00300EDF" w:rsidRDefault="00E34F67" w:rsidP="005E4F1D">
            <w:pPr>
              <w:suppressAutoHyphens w:val="0"/>
              <w:spacing w:after="120" w:line="259" w:lineRule="auto"/>
              <w:jc w:val="center"/>
              <w:rPr>
                <w:rFonts w:eastAsiaTheme="minorHAnsi" w:cstheme="minorBidi"/>
                <w:kern w:val="0"/>
                <w:lang w:eastAsia="en-US" w:bidi="ar-SA"/>
              </w:rPr>
            </w:pPr>
          </w:p>
        </w:tc>
      </w:tr>
    </w:tbl>
    <w:p w14:paraId="242268A3" w14:textId="77777777" w:rsidR="00E34F67" w:rsidRDefault="00E34F67" w:rsidP="00E34F67">
      <w:pPr>
        <w:suppressAutoHyphens w:val="0"/>
        <w:spacing w:after="120" w:line="259" w:lineRule="auto"/>
        <w:jc w:val="both"/>
        <w:rPr>
          <w:rFonts w:eastAsiaTheme="minorHAnsi" w:cstheme="minorBidi"/>
          <w:kern w:val="0"/>
          <w:lang w:eastAsia="en-US" w:bidi="ar-SA"/>
        </w:rPr>
        <w:sectPr w:rsidR="00E34F67" w:rsidSect="00E34F67">
          <w:pgSz w:w="16838" w:h="11906" w:orient="landscape"/>
          <w:pgMar w:top="1417" w:right="1417" w:bottom="1417" w:left="1417" w:header="0" w:footer="708" w:gutter="0"/>
          <w:cols w:space="708"/>
          <w:docGrid w:linePitch="360"/>
        </w:sectPr>
      </w:pPr>
    </w:p>
    <w:p w14:paraId="5714F4FA" w14:textId="77777777" w:rsidR="00E34F67" w:rsidRPr="00300EDF" w:rsidRDefault="00E34F67" w:rsidP="00E34F67">
      <w:pPr>
        <w:suppressAutoHyphens w:val="0"/>
        <w:spacing w:after="120" w:line="259" w:lineRule="auto"/>
        <w:jc w:val="both"/>
        <w:rPr>
          <w:rFonts w:eastAsiaTheme="minorHAnsi" w:cstheme="minorBidi"/>
          <w:kern w:val="0"/>
          <w:lang w:eastAsia="en-US" w:bidi="ar-SA"/>
        </w:rPr>
      </w:pPr>
      <w:r w:rsidRPr="00300EDF">
        <w:rPr>
          <w:rFonts w:eastAsiaTheme="minorHAnsi" w:cstheme="minorBidi"/>
          <w:kern w:val="0"/>
          <w:lang w:eastAsia="en-US" w:bidi="ar-SA"/>
        </w:rPr>
        <w:lastRenderedPageBreak/>
        <w:t>Nyilatkozom, hogy a kedvezményezett aláírásra jogosult képviselője vagyok, és a fent megadott adatok helyesek.</w:t>
      </w:r>
    </w:p>
    <w:p w14:paraId="5A070AC3" w14:textId="77777777" w:rsidR="00E34F67" w:rsidRPr="00300EDF" w:rsidRDefault="00E34F67" w:rsidP="00E34F67">
      <w:pPr>
        <w:suppressAutoHyphens w:val="0"/>
        <w:spacing w:after="120" w:line="259" w:lineRule="auto"/>
        <w:jc w:val="both"/>
        <w:rPr>
          <w:rFonts w:eastAsiaTheme="minorHAnsi" w:cstheme="minorBidi"/>
          <w:kern w:val="0"/>
          <w:lang w:eastAsia="en-US" w:bidi="ar-SA"/>
        </w:rPr>
      </w:pPr>
      <w:r w:rsidRPr="00300EDF">
        <w:rPr>
          <w:rFonts w:eastAsiaTheme="minorHAnsi" w:cstheme="minorBidi"/>
          <w:kern w:val="0"/>
          <w:lang w:eastAsia="en-US" w:bidi="ar-SA"/>
        </w:rPr>
        <w:t>Hozzájárulok ahhoz, hogy a fenti adatokat a tárgyban illetékes szerveknek az adatkezelő átadja.</w:t>
      </w:r>
    </w:p>
    <w:p w14:paraId="5B34C2EA" w14:textId="77777777" w:rsidR="00E34F67" w:rsidRPr="00300EDF" w:rsidRDefault="00E34F67" w:rsidP="00E34F67">
      <w:pPr>
        <w:suppressAutoHyphens w:val="0"/>
        <w:spacing w:after="120" w:line="259" w:lineRule="auto"/>
        <w:jc w:val="both"/>
        <w:rPr>
          <w:rFonts w:eastAsiaTheme="minorHAnsi" w:cstheme="minorBidi"/>
          <w:kern w:val="0"/>
          <w:lang w:eastAsia="en-US" w:bidi="ar-SA"/>
        </w:rPr>
      </w:pPr>
      <w:r w:rsidRPr="00300EDF">
        <w:rPr>
          <w:rFonts w:eastAsiaTheme="minorHAnsi" w:cstheme="minorBidi"/>
          <w:kern w:val="0"/>
          <w:lang w:eastAsia="en-US" w:bidi="ar-SA"/>
        </w:rPr>
        <w:t>Tudomásul veszem, hogy amennyiben a nyilatkozat kelte és a támogatás odaítélése</w:t>
      </w:r>
      <w:r>
        <w:rPr>
          <w:rFonts w:eastAsiaTheme="minorHAnsi" w:cstheme="minorBidi"/>
          <w:kern w:val="0"/>
          <w:vertAlign w:val="superscript"/>
          <w:lang w:eastAsia="en-US" w:bidi="ar-SA"/>
        </w:rPr>
        <w:footnoteReference w:id="60"/>
      </w:r>
      <w:r w:rsidRPr="00300EDF">
        <w:rPr>
          <w:rFonts w:eastAsiaTheme="minorHAnsi" w:cstheme="minorBidi"/>
          <w:kern w:val="0"/>
          <w:lang w:eastAsia="en-US" w:bidi="ar-SA"/>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12267050" w14:textId="77777777" w:rsidR="00E34F67" w:rsidRPr="00300EDF" w:rsidRDefault="00E34F67" w:rsidP="00E34F67">
      <w:pPr>
        <w:suppressAutoHyphens w:val="0"/>
        <w:spacing w:after="120" w:line="259" w:lineRule="auto"/>
        <w:jc w:val="both"/>
        <w:rPr>
          <w:rFonts w:eastAsiaTheme="minorHAnsi" w:cstheme="minorBidi"/>
          <w:kern w:val="0"/>
          <w:lang w:eastAsia="en-US" w:bidi="ar-SA"/>
        </w:rPr>
      </w:pPr>
    </w:p>
    <w:p w14:paraId="67AF76B7" w14:textId="77777777" w:rsidR="00E34F67" w:rsidRPr="00300EDF" w:rsidRDefault="00E34F67" w:rsidP="00E34F67">
      <w:pPr>
        <w:suppressAutoHyphens w:val="0"/>
        <w:spacing w:after="120" w:line="259" w:lineRule="auto"/>
        <w:rPr>
          <w:rFonts w:eastAsiaTheme="minorHAnsi" w:cstheme="minorBidi"/>
          <w:kern w:val="0"/>
          <w:lang w:eastAsia="en-US" w:bidi="ar-SA"/>
        </w:rPr>
      </w:pPr>
      <w:r w:rsidRPr="00300EDF">
        <w:rPr>
          <w:rFonts w:eastAsiaTheme="minorHAnsi" w:cstheme="minorBidi"/>
          <w:kern w:val="0"/>
          <w:lang w:eastAsia="en-US" w:bidi="ar-SA"/>
        </w:rPr>
        <w:t xml:space="preserve">Kelt:  </w:t>
      </w:r>
    </w:p>
    <w:p w14:paraId="516A3986" w14:textId="77777777" w:rsidR="00E34F67" w:rsidRPr="00300EDF" w:rsidRDefault="00E34F67" w:rsidP="00E34F67">
      <w:pPr>
        <w:suppressAutoHyphens w:val="0"/>
        <w:spacing w:after="120" w:line="259" w:lineRule="auto"/>
        <w:rPr>
          <w:rFonts w:eastAsiaTheme="minorHAnsi" w:cstheme="minorBidi"/>
          <w:kern w:val="0"/>
          <w:lang w:eastAsia="en-US" w:bidi="ar-SA"/>
        </w:rPr>
      </w:pPr>
    </w:p>
    <w:p w14:paraId="732DAADC" w14:textId="77777777" w:rsidR="00E34F67" w:rsidRPr="00300EDF" w:rsidRDefault="00E34F67" w:rsidP="00E34F67">
      <w:pPr>
        <w:suppressAutoHyphens w:val="0"/>
        <w:spacing w:after="120" w:line="259" w:lineRule="auto"/>
        <w:rPr>
          <w:rFonts w:eastAsiaTheme="minorHAnsi" w:cstheme="minorBidi"/>
          <w:kern w:val="0"/>
          <w:lang w:eastAsia="en-US" w:bidi="ar-SA"/>
        </w:rPr>
      </w:pPr>
    </w:p>
    <w:p w14:paraId="3A00AA51" w14:textId="77777777" w:rsidR="00E34F67" w:rsidRPr="00300EDF" w:rsidRDefault="00E34F67" w:rsidP="00E34F67">
      <w:pPr>
        <w:suppressAutoHyphens w:val="0"/>
        <w:spacing w:after="120" w:line="259" w:lineRule="auto"/>
        <w:rPr>
          <w:rFonts w:eastAsiaTheme="minorHAnsi" w:cstheme="minorBidi"/>
          <w:kern w:val="0"/>
          <w:lang w:eastAsia="en-US" w:bidi="ar-SA"/>
        </w:rPr>
      </w:pPr>
      <w:r w:rsidRPr="00300EDF">
        <w:rPr>
          <w:rFonts w:eastAsiaTheme="minorHAnsi" w:cstheme="minorBidi"/>
          <w:kern w:val="0"/>
          <w:lang w:eastAsia="en-US" w:bidi="ar-SA"/>
        </w:rPr>
        <w:tab/>
      </w:r>
      <w:r w:rsidRPr="00300EDF">
        <w:rPr>
          <w:rFonts w:eastAsiaTheme="minorHAnsi" w:cstheme="minorBidi"/>
          <w:kern w:val="0"/>
          <w:lang w:eastAsia="en-US" w:bidi="ar-SA"/>
        </w:rPr>
        <w:tab/>
      </w:r>
      <w:r w:rsidRPr="00300EDF">
        <w:rPr>
          <w:rFonts w:eastAsiaTheme="minorHAnsi" w:cstheme="minorBidi"/>
          <w:kern w:val="0"/>
          <w:lang w:eastAsia="en-US" w:bidi="ar-SA"/>
        </w:rPr>
        <w:tab/>
      </w:r>
      <w:r w:rsidRPr="00300EDF">
        <w:rPr>
          <w:rFonts w:eastAsiaTheme="minorHAnsi" w:cstheme="minorBidi"/>
          <w:kern w:val="0"/>
          <w:lang w:eastAsia="en-US" w:bidi="ar-SA"/>
        </w:rPr>
        <w:tab/>
      </w:r>
      <w:r w:rsidRPr="00300EDF">
        <w:rPr>
          <w:rFonts w:eastAsiaTheme="minorHAnsi" w:cstheme="minorBidi"/>
          <w:kern w:val="0"/>
          <w:lang w:eastAsia="en-US" w:bidi="ar-SA"/>
        </w:rPr>
        <w:tab/>
        <w:t xml:space="preserve">                   ……………………………..</w:t>
      </w:r>
      <w:r w:rsidRPr="00300EDF">
        <w:rPr>
          <w:rFonts w:eastAsiaTheme="minorHAnsi" w:cstheme="minorBidi"/>
          <w:kern w:val="0"/>
          <w:lang w:eastAsia="en-US" w:bidi="ar-SA"/>
        </w:rPr>
        <w:tab/>
      </w:r>
    </w:p>
    <w:p w14:paraId="4692AA96" w14:textId="77777777" w:rsidR="00E34F67" w:rsidRPr="00300EDF" w:rsidRDefault="00E34F67" w:rsidP="00E34F67">
      <w:pPr>
        <w:suppressAutoHyphens w:val="0"/>
        <w:spacing w:after="120" w:line="259" w:lineRule="auto"/>
        <w:rPr>
          <w:rFonts w:eastAsiaTheme="minorHAnsi" w:cstheme="minorBidi"/>
          <w:kern w:val="0"/>
          <w:lang w:eastAsia="en-US" w:bidi="ar-SA"/>
        </w:rPr>
      </w:pPr>
      <w:r w:rsidRPr="00300EDF">
        <w:rPr>
          <w:rFonts w:eastAsiaTheme="minorHAnsi" w:cstheme="minorBidi"/>
          <w:kern w:val="0"/>
          <w:lang w:eastAsia="en-US" w:bidi="ar-SA"/>
        </w:rPr>
        <w:tab/>
      </w:r>
      <w:r w:rsidRPr="00300EDF">
        <w:rPr>
          <w:rFonts w:eastAsiaTheme="minorHAnsi" w:cstheme="minorBidi"/>
          <w:kern w:val="0"/>
          <w:lang w:eastAsia="en-US" w:bidi="ar-SA"/>
        </w:rPr>
        <w:tab/>
      </w:r>
      <w:r w:rsidRPr="00300EDF">
        <w:rPr>
          <w:rFonts w:eastAsiaTheme="minorHAnsi" w:cstheme="minorBidi"/>
          <w:kern w:val="0"/>
          <w:lang w:eastAsia="en-US" w:bidi="ar-SA"/>
        </w:rPr>
        <w:tab/>
      </w:r>
      <w:r w:rsidRPr="00300EDF">
        <w:rPr>
          <w:rFonts w:eastAsiaTheme="minorHAnsi" w:cstheme="minorBidi"/>
          <w:kern w:val="0"/>
          <w:lang w:eastAsia="en-US" w:bidi="ar-SA"/>
        </w:rPr>
        <w:tab/>
      </w:r>
      <w:r w:rsidRPr="00300EDF">
        <w:rPr>
          <w:rFonts w:eastAsiaTheme="minorHAnsi" w:cstheme="minorBidi"/>
          <w:kern w:val="0"/>
          <w:lang w:eastAsia="en-US" w:bidi="ar-SA"/>
        </w:rPr>
        <w:tab/>
        <w:t xml:space="preserve">         </w:t>
      </w:r>
      <w:r w:rsidRPr="00300EDF">
        <w:rPr>
          <w:rFonts w:eastAsiaTheme="minorHAnsi" w:cstheme="minorBidi"/>
          <w:kern w:val="0"/>
          <w:lang w:eastAsia="en-US" w:bidi="ar-SA"/>
        </w:rPr>
        <w:tab/>
        <w:t xml:space="preserve">      </w:t>
      </w:r>
      <w:r>
        <w:rPr>
          <w:rFonts w:eastAsiaTheme="minorHAnsi" w:cstheme="minorBidi"/>
          <w:kern w:val="0"/>
          <w:lang w:eastAsia="en-US" w:bidi="ar-SA"/>
        </w:rPr>
        <w:tab/>
        <w:t xml:space="preserve">   </w:t>
      </w:r>
      <w:r w:rsidRPr="00300EDF">
        <w:rPr>
          <w:rFonts w:eastAsiaTheme="minorHAnsi" w:cstheme="minorBidi"/>
          <w:kern w:val="0"/>
          <w:lang w:eastAsia="en-US" w:bidi="ar-SA"/>
        </w:rPr>
        <w:t xml:space="preserve"> Kedvezményezett</w:t>
      </w:r>
    </w:p>
    <w:p w14:paraId="03A70913" w14:textId="77777777" w:rsidR="00E34F67" w:rsidRPr="00300EDF" w:rsidRDefault="00E34F67" w:rsidP="00E34F67">
      <w:pPr>
        <w:suppressAutoHyphens w:val="0"/>
        <w:spacing w:after="120" w:line="259" w:lineRule="auto"/>
        <w:ind w:left="4248"/>
        <w:rPr>
          <w:rFonts w:eastAsiaTheme="minorHAnsi" w:cstheme="minorBidi"/>
          <w:kern w:val="0"/>
          <w:lang w:eastAsia="en-US" w:bidi="ar-SA"/>
        </w:rPr>
      </w:pPr>
      <w:r w:rsidRPr="00300EDF">
        <w:rPr>
          <w:rFonts w:eastAsiaTheme="minorHAnsi" w:cstheme="minorBidi"/>
          <w:kern w:val="0"/>
          <w:lang w:eastAsia="en-US" w:bidi="ar-SA"/>
        </w:rPr>
        <w:t xml:space="preserve">        </w:t>
      </w:r>
      <w:r>
        <w:rPr>
          <w:rFonts w:eastAsiaTheme="minorHAnsi" w:cstheme="minorBidi"/>
          <w:kern w:val="0"/>
          <w:lang w:eastAsia="en-US" w:bidi="ar-SA"/>
        </w:rPr>
        <w:tab/>
        <w:t xml:space="preserve">       </w:t>
      </w:r>
      <w:r w:rsidRPr="00300EDF">
        <w:rPr>
          <w:rFonts w:eastAsiaTheme="minorHAnsi" w:cstheme="minorBidi"/>
          <w:kern w:val="0"/>
          <w:lang w:eastAsia="en-US" w:bidi="ar-SA"/>
        </w:rPr>
        <w:t>(aláírás, pecsét)</w:t>
      </w:r>
    </w:p>
    <w:p w14:paraId="3A13C371" w14:textId="77777777" w:rsidR="00E34F67" w:rsidRDefault="00E34F67" w:rsidP="00E34F67">
      <w:pPr>
        <w:suppressAutoHyphens w:val="0"/>
        <w:spacing w:after="120" w:line="259" w:lineRule="auto"/>
        <w:jc w:val="both"/>
        <w:rPr>
          <w:rFonts w:eastAsiaTheme="minorHAnsi" w:cstheme="minorBidi"/>
          <w:kern w:val="0"/>
          <w:lang w:eastAsia="en-US" w:bidi="ar-SA"/>
        </w:rPr>
      </w:pPr>
      <w:r>
        <w:rPr>
          <w:rFonts w:eastAsiaTheme="minorHAnsi" w:cstheme="minorBidi"/>
          <w:kern w:val="0"/>
          <w:lang w:eastAsia="en-US" w:bidi="ar-SA"/>
        </w:rPr>
        <w:br w:type="page"/>
      </w:r>
    </w:p>
    <w:p w14:paraId="233D9FF8" w14:textId="77777777" w:rsidR="00E34F67" w:rsidRPr="00300EDF" w:rsidRDefault="00E34F67" w:rsidP="00E34F67">
      <w:pPr>
        <w:suppressAutoHyphens w:val="0"/>
        <w:spacing w:after="120" w:line="259" w:lineRule="auto"/>
        <w:jc w:val="center"/>
        <w:rPr>
          <w:rFonts w:eastAsiaTheme="minorHAnsi" w:cstheme="minorBidi"/>
          <w:b/>
          <w:color w:val="000000" w:themeColor="text1"/>
          <w:kern w:val="0"/>
          <w:lang w:eastAsia="en-US" w:bidi="ar-SA"/>
        </w:rPr>
      </w:pPr>
      <w:r w:rsidRPr="00300EDF">
        <w:rPr>
          <w:rFonts w:eastAsiaTheme="minorHAnsi" w:cstheme="minorBidi"/>
          <w:b/>
          <w:color w:val="000000" w:themeColor="text1"/>
          <w:kern w:val="0"/>
          <w:lang w:eastAsia="en-US" w:bidi="ar-SA"/>
        </w:rPr>
        <w:lastRenderedPageBreak/>
        <w:t>Útmutató</w:t>
      </w:r>
    </w:p>
    <w:p w14:paraId="0E2E9F60" w14:textId="77777777" w:rsidR="00E34F67" w:rsidRPr="00300EDF" w:rsidRDefault="00E34F67" w:rsidP="00E34F67">
      <w:pPr>
        <w:suppressAutoHyphens w:val="0"/>
        <w:spacing w:after="120" w:line="259" w:lineRule="auto"/>
        <w:jc w:val="center"/>
        <w:rPr>
          <w:rFonts w:eastAsiaTheme="minorHAnsi" w:cstheme="minorBidi"/>
          <w:b/>
          <w:color w:val="000000" w:themeColor="text1"/>
          <w:kern w:val="0"/>
          <w:lang w:eastAsia="en-US" w:bidi="ar-SA"/>
        </w:rPr>
      </w:pPr>
    </w:p>
    <w:p w14:paraId="2DA4D4C8" w14:textId="77777777" w:rsidR="00E34F67" w:rsidRPr="00300EDF" w:rsidRDefault="00E34F67" w:rsidP="00E34F67">
      <w:pPr>
        <w:shd w:val="clear" w:color="auto" w:fill="FFFFFF"/>
        <w:suppressAutoHyphens w:val="0"/>
        <w:spacing w:after="120" w:line="259" w:lineRule="auto"/>
        <w:jc w:val="both"/>
        <w:rPr>
          <w:rFonts w:eastAsiaTheme="minorHAnsi" w:cstheme="minorBidi"/>
          <w:i/>
          <w:color w:val="000000" w:themeColor="text1"/>
          <w:kern w:val="0"/>
          <w:lang w:eastAsia="en-US" w:bidi="ar-SA"/>
        </w:rPr>
      </w:pPr>
      <w:r w:rsidRPr="00300EDF">
        <w:rPr>
          <w:rFonts w:eastAsiaTheme="minorHAnsi" w:cstheme="minorBidi"/>
          <w:color w:val="000000" w:themeColor="text1"/>
          <w:kern w:val="0"/>
          <w:lang w:eastAsia="hu-HU" w:bidi="ar-SA"/>
        </w:rPr>
        <w:t xml:space="preserve">A bizottsági rendelet szerinti, egy és ugyanazon vállalkozás részére </w:t>
      </w:r>
      <w:r w:rsidRPr="000819DF">
        <w:rPr>
          <w:rFonts w:eastAsiaTheme="minorHAnsi" w:cstheme="minorBidi"/>
          <w:color w:val="000000" w:themeColor="text1"/>
          <w:kern w:val="0"/>
          <w:lang w:eastAsia="hu-HU" w:bidi="ar-SA"/>
        </w:rPr>
        <w:t>bármely három év</w:t>
      </w:r>
      <w:r w:rsidRPr="00300EDF">
        <w:rPr>
          <w:rFonts w:eastAsiaTheme="minorHAnsi" w:cstheme="minorBidi"/>
          <w:color w:val="000000" w:themeColor="text1"/>
          <w:kern w:val="0"/>
          <w:lang w:eastAsia="hu-HU" w:bidi="ar-SA"/>
        </w:rPr>
        <w:t xml:space="preserve"> során a bizottsági rendelet alapján odaítélt csekély összegű támogatások bruttó támogatástartalma tagállamonként nem haladhatja meg a </w:t>
      </w:r>
      <w:r w:rsidRPr="003D2943">
        <w:rPr>
          <w:rFonts w:eastAsiaTheme="minorHAnsi" w:cstheme="minorBidi"/>
          <w:b/>
          <w:color w:val="000000" w:themeColor="text1"/>
          <w:kern w:val="0"/>
          <w:lang w:eastAsia="hu-HU" w:bidi="ar-SA"/>
        </w:rPr>
        <w:t>3</w:t>
      </w:r>
      <w:r w:rsidRPr="000819DF">
        <w:rPr>
          <w:rFonts w:eastAsiaTheme="minorHAnsi" w:cstheme="minorBidi"/>
          <w:b/>
          <w:color w:val="000000" w:themeColor="text1"/>
          <w:kern w:val="0"/>
          <w:lang w:eastAsia="hu-HU" w:bidi="ar-SA"/>
        </w:rPr>
        <w:t>00.000 eurónak</w:t>
      </w:r>
      <w:r w:rsidRPr="00300EDF">
        <w:rPr>
          <w:rFonts w:eastAsiaTheme="minorHAnsi" w:cstheme="minorBidi"/>
          <w:color w:val="000000" w:themeColor="text1"/>
          <w:kern w:val="0"/>
          <w:lang w:eastAsia="hu-HU" w:bidi="ar-SA"/>
        </w:rPr>
        <w:t xml:space="preserve"> </w:t>
      </w:r>
      <w:r w:rsidRPr="000819DF">
        <w:rPr>
          <w:rFonts w:eastAsiaTheme="minorHAnsi" w:cstheme="minorBidi"/>
          <w:color w:val="000000" w:themeColor="text1"/>
          <w:kern w:val="0"/>
          <w:lang w:eastAsia="hu-HU" w:bidi="ar-SA"/>
        </w:rPr>
        <w:t>megfelelő forintösszeget</w:t>
      </w:r>
      <w:r>
        <w:rPr>
          <w:rFonts w:eastAsiaTheme="minorHAnsi" w:cstheme="minorBidi"/>
          <w:color w:val="000000" w:themeColor="text1"/>
          <w:kern w:val="0"/>
          <w:vertAlign w:val="superscript"/>
          <w:lang w:eastAsia="en-US" w:bidi="ar-SA"/>
        </w:rPr>
        <w:footnoteReference w:id="61"/>
      </w:r>
      <w:r w:rsidRPr="000819DF">
        <w:rPr>
          <w:rFonts w:eastAsiaTheme="minorHAnsi" w:cstheme="minorBidi"/>
          <w:color w:val="000000" w:themeColor="text1"/>
          <w:kern w:val="0"/>
          <w:lang w:eastAsia="hu-HU" w:bidi="ar-SA"/>
        </w:rPr>
        <w:t>,</w:t>
      </w:r>
      <w:r w:rsidRPr="00300EDF">
        <w:rPr>
          <w:rFonts w:eastAsiaTheme="minorHAnsi" w:cstheme="minorBidi"/>
          <w:color w:val="000000" w:themeColor="text1"/>
          <w:kern w:val="0"/>
          <w:lang w:eastAsia="hu-HU" w:bidi="ar-SA"/>
        </w:rPr>
        <w:t xml:space="preserve"> figyelemmel a bizottsági rendeletben meghatározott egyesülésre, valamint szétválásra vonatkozó szabályokra is.</w:t>
      </w:r>
      <w:r w:rsidRPr="00300EDF">
        <w:rPr>
          <w:rFonts w:eastAsiaTheme="minorHAnsi" w:cstheme="minorBidi"/>
          <w:i/>
          <w:color w:val="000000" w:themeColor="text1"/>
          <w:kern w:val="0"/>
          <w:lang w:eastAsia="en-US" w:bidi="ar-SA"/>
        </w:rPr>
        <w:t xml:space="preserve"> </w:t>
      </w:r>
    </w:p>
    <w:p w14:paraId="2783CB42" w14:textId="77777777" w:rsidR="00E34F67" w:rsidRPr="00300EDF" w:rsidRDefault="00E34F67" w:rsidP="00E34F67">
      <w:pPr>
        <w:numPr>
          <w:ilvl w:val="0"/>
          <w:numId w:val="10"/>
        </w:numPr>
        <w:suppressAutoHyphens w:val="0"/>
        <w:spacing w:after="120" w:line="276" w:lineRule="auto"/>
        <w:jc w:val="both"/>
        <w:rPr>
          <w:rFonts w:eastAsiaTheme="minorHAnsi" w:cstheme="minorBidi"/>
          <w:i/>
          <w:kern w:val="0"/>
          <w:lang w:eastAsia="en-US" w:bidi="ar-SA"/>
        </w:rPr>
      </w:pPr>
      <w:r w:rsidRPr="00300EDF">
        <w:rPr>
          <w:rFonts w:eastAsiaTheme="minorHAnsi" w:cstheme="minorBidi"/>
          <w:i/>
          <w:kern w:val="0"/>
          <w:lang w:eastAsia="en-US" w:bidi="ar-SA"/>
        </w:rPr>
        <w:t>Mi a</w:t>
      </w:r>
      <w:r>
        <w:rPr>
          <w:rFonts w:eastAsiaTheme="minorHAnsi" w:cstheme="minorBidi"/>
          <w:i/>
          <w:kern w:val="0"/>
          <w:lang w:eastAsia="en-US" w:bidi="ar-SA"/>
        </w:rPr>
        <w:t>z a</w:t>
      </w:r>
      <w:r w:rsidRPr="00300EDF">
        <w:rPr>
          <w:rFonts w:eastAsiaTheme="minorHAnsi" w:cstheme="minorBidi"/>
          <w:i/>
          <w:kern w:val="0"/>
          <w:lang w:eastAsia="en-US" w:bidi="ar-SA"/>
        </w:rPr>
        <w:t xml:space="preserve"> bruttó támogatástartalom?</w:t>
      </w:r>
    </w:p>
    <w:p w14:paraId="06196B36" w14:textId="77777777" w:rsidR="00E34F67" w:rsidRPr="009F3724" w:rsidRDefault="00E34F67" w:rsidP="00E34F67">
      <w:pPr>
        <w:pStyle w:val="Listaszerbekezds"/>
        <w:numPr>
          <w:ilvl w:val="1"/>
          <w:numId w:val="10"/>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14:paraId="1832ADFE" w14:textId="77777777" w:rsidR="00E34F67" w:rsidRPr="00300EDF" w:rsidRDefault="00E34F67" w:rsidP="00E34F67">
      <w:pPr>
        <w:numPr>
          <w:ilvl w:val="1"/>
          <w:numId w:val="10"/>
        </w:numPr>
        <w:suppressAutoHyphens w:val="0"/>
        <w:spacing w:after="120" w:line="276" w:lineRule="auto"/>
        <w:jc w:val="both"/>
        <w:rPr>
          <w:rFonts w:eastAsiaTheme="minorHAnsi" w:cstheme="minorBidi"/>
          <w:kern w:val="0"/>
          <w:lang w:eastAsia="en-US" w:bidi="ar-SA"/>
        </w:rPr>
      </w:pPr>
      <w:r w:rsidRPr="00300EDF">
        <w:rPr>
          <w:rFonts w:eastAsiaTheme="minorHAnsi" w:cstheme="minorBidi"/>
          <w:kern w:val="0"/>
          <w:lang w:eastAsia="en-US" w:bidi="ar-SA"/>
        </w:rPr>
        <w:t>A több részletben, éven átnyúlóan fizetendő támogatást az odaítélése időpontjában érvényes értékre kell diszkontálni az odaítélés idején érvényes referencia ráta alkalmazásával.</w:t>
      </w:r>
    </w:p>
    <w:p w14:paraId="6B49A5AA" w14:textId="77777777" w:rsidR="00E34F67" w:rsidRPr="00300EDF" w:rsidRDefault="00E34F67" w:rsidP="00E34F67">
      <w:pPr>
        <w:numPr>
          <w:ilvl w:val="0"/>
          <w:numId w:val="10"/>
        </w:numPr>
        <w:suppressAutoHyphens w:val="0"/>
        <w:spacing w:after="120" w:line="276" w:lineRule="auto"/>
        <w:jc w:val="both"/>
        <w:rPr>
          <w:rFonts w:eastAsiaTheme="minorHAnsi" w:cstheme="minorBidi"/>
          <w:i/>
          <w:kern w:val="0"/>
          <w:lang w:eastAsia="en-US" w:bidi="ar-SA"/>
        </w:rPr>
      </w:pPr>
      <w:r w:rsidRPr="000819DF">
        <w:rPr>
          <w:rFonts w:eastAsiaTheme="minorHAnsi" w:cstheme="minorBidi"/>
          <w:i/>
          <w:kern w:val="0"/>
          <w:lang w:eastAsia="en-US" w:bidi="ar-SA"/>
        </w:rPr>
        <w:t>Milyen esetekben</w:t>
      </w:r>
      <w:r w:rsidRPr="00300EDF">
        <w:rPr>
          <w:rFonts w:eastAsiaTheme="minorHAnsi" w:cstheme="minorBidi"/>
          <w:i/>
          <w:kern w:val="0"/>
          <w:lang w:eastAsia="en-US" w:bidi="ar-SA"/>
        </w:rPr>
        <w:t xml:space="preserve"> tekintendő a támogatást igénylő egy másik vállalkozással egy és ugyanazon vállalkozásnak?</w:t>
      </w:r>
    </w:p>
    <w:p w14:paraId="03655409" w14:textId="77777777" w:rsidR="00E34F67" w:rsidRPr="00300EDF" w:rsidRDefault="00E34F67" w:rsidP="00E34F67">
      <w:pPr>
        <w:numPr>
          <w:ilvl w:val="1"/>
          <w:numId w:val="10"/>
        </w:numPr>
        <w:suppressAutoHyphens w:val="0"/>
        <w:spacing w:after="120" w:line="276" w:lineRule="auto"/>
        <w:jc w:val="both"/>
        <w:rPr>
          <w:rFonts w:eastAsiaTheme="minorHAnsi" w:cstheme="minorBidi"/>
          <w:kern w:val="0"/>
          <w:lang w:eastAsia="en-US" w:bidi="ar-SA"/>
        </w:rPr>
      </w:pPr>
      <w:r w:rsidRPr="00300EDF">
        <w:rPr>
          <w:rFonts w:eastAsiaTheme="minorHAnsi" w:cstheme="minorBidi"/>
          <w:kern w:val="0"/>
          <w:lang w:eastAsia="en-US" w:bidi="ar-SA"/>
        </w:rPr>
        <w:t xml:space="preserve">Egyik a másikban a részvényesek vagy tagok </w:t>
      </w:r>
      <w:r w:rsidRPr="00300EDF">
        <w:rPr>
          <w:rFonts w:eastAsiaTheme="minorHAnsi" w:cstheme="minorBidi"/>
          <w:b/>
          <w:kern w:val="0"/>
          <w:lang w:eastAsia="en-US" w:bidi="ar-SA"/>
        </w:rPr>
        <w:t>szavazati jogának</w:t>
      </w:r>
      <w:r w:rsidRPr="00300EDF">
        <w:rPr>
          <w:rFonts w:eastAsiaTheme="minorHAnsi" w:cstheme="minorBidi"/>
          <w:kern w:val="0"/>
          <w:lang w:eastAsia="en-US" w:bidi="ar-SA"/>
        </w:rPr>
        <w:t xml:space="preserve"> többségével rendelkezik, vagy</w:t>
      </w:r>
    </w:p>
    <w:p w14:paraId="615598B0" w14:textId="77777777" w:rsidR="00E34F67" w:rsidRPr="00300EDF" w:rsidRDefault="00E34F67" w:rsidP="00E34F67">
      <w:pPr>
        <w:numPr>
          <w:ilvl w:val="1"/>
          <w:numId w:val="10"/>
        </w:numPr>
        <w:suppressAutoHyphens w:val="0"/>
        <w:spacing w:after="120" w:line="276" w:lineRule="auto"/>
        <w:jc w:val="both"/>
        <w:rPr>
          <w:rFonts w:eastAsiaTheme="minorHAnsi" w:cstheme="minorBidi"/>
          <w:kern w:val="0"/>
          <w:lang w:eastAsia="en-US" w:bidi="ar-SA"/>
        </w:rPr>
      </w:pPr>
      <w:r w:rsidRPr="00300EDF">
        <w:rPr>
          <w:rFonts w:eastAsiaTheme="minorHAnsi" w:cstheme="minorBidi"/>
          <w:kern w:val="0"/>
          <w:lang w:eastAsia="en-US" w:bidi="ar-SA"/>
        </w:rPr>
        <w:t xml:space="preserve">Egyik a másik igazgatási, irányítási vagy felügyeleti </w:t>
      </w:r>
      <w:r w:rsidRPr="00300EDF">
        <w:rPr>
          <w:rFonts w:eastAsiaTheme="minorHAnsi" w:cstheme="minorBidi"/>
          <w:b/>
          <w:kern w:val="0"/>
          <w:lang w:eastAsia="en-US" w:bidi="ar-SA"/>
        </w:rPr>
        <w:t>testülete tagjainak</w:t>
      </w:r>
      <w:r w:rsidRPr="00300EDF">
        <w:rPr>
          <w:rFonts w:eastAsiaTheme="minorHAnsi" w:cstheme="minorBidi"/>
          <w:kern w:val="0"/>
          <w:lang w:eastAsia="en-US" w:bidi="ar-SA"/>
        </w:rPr>
        <w:t xml:space="preserve"> többségét jogosult kinevezni vagy elmozdítani, vagy</w:t>
      </w:r>
    </w:p>
    <w:p w14:paraId="2BCF735A" w14:textId="77777777" w:rsidR="00E34F67" w:rsidRPr="00300EDF" w:rsidRDefault="00E34F67" w:rsidP="00E34F67">
      <w:pPr>
        <w:numPr>
          <w:ilvl w:val="1"/>
          <w:numId w:val="10"/>
        </w:numPr>
        <w:suppressAutoHyphens w:val="0"/>
        <w:spacing w:after="120" w:line="276" w:lineRule="auto"/>
        <w:jc w:val="both"/>
        <w:rPr>
          <w:rFonts w:eastAsiaTheme="minorHAnsi" w:cstheme="minorBidi"/>
          <w:kern w:val="0"/>
          <w:lang w:eastAsia="en-US" w:bidi="ar-SA"/>
        </w:rPr>
      </w:pPr>
      <w:r w:rsidRPr="00300EDF">
        <w:rPr>
          <w:rFonts w:eastAsiaTheme="minorHAnsi" w:cstheme="minorBidi"/>
          <w:kern w:val="0"/>
          <w:lang w:eastAsia="en-US" w:bidi="ar-SA"/>
        </w:rPr>
        <w:t xml:space="preserve">Egyik a másik felett </w:t>
      </w:r>
      <w:r w:rsidRPr="00300EDF">
        <w:rPr>
          <w:rFonts w:eastAsiaTheme="minorHAnsi" w:cstheme="minorBidi"/>
          <w:b/>
          <w:kern w:val="0"/>
          <w:lang w:eastAsia="en-US" w:bidi="ar-SA"/>
        </w:rPr>
        <w:t>szerződés</w:t>
      </w:r>
      <w:r w:rsidRPr="00300EDF">
        <w:rPr>
          <w:rFonts w:eastAsiaTheme="minorHAnsi" w:cstheme="minorBidi"/>
          <w:kern w:val="0"/>
          <w:lang w:eastAsia="en-US" w:bidi="ar-SA"/>
        </w:rPr>
        <w:t>, vagy alapító okiratban vagy társasági szerződés alapján meghatározó befolyást gyakorolhat, vagy</w:t>
      </w:r>
    </w:p>
    <w:p w14:paraId="50890E40" w14:textId="77777777" w:rsidR="00E34F67" w:rsidRPr="00300EDF" w:rsidRDefault="00E34F67" w:rsidP="00E34F67">
      <w:pPr>
        <w:numPr>
          <w:ilvl w:val="1"/>
          <w:numId w:val="10"/>
        </w:numPr>
        <w:suppressAutoHyphens w:val="0"/>
        <w:spacing w:after="120" w:line="276" w:lineRule="auto"/>
        <w:jc w:val="both"/>
        <w:rPr>
          <w:rFonts w:eastAsiaTheme="minorHAnsi" w:cstheme="minorBidi"/>
          <w:kern w:val="0"/>
          <w:lang w:eastAsia="en-US" w:bidi="ar-SA"/>
        </w:rPr>
      </w:pPr>
      <w:r w:rsidRPr="00300EDF">
        <w:rPr>
          <w:rFonts w:eastAsiaTheme="minorHAnsi" w:cstheme="minorBidi"/>
          <w:kern w:val="0"/>
          <w:lang w:eastAsia="en-US" w:bidi="ar-SA"/>
        </w:rPr>
        <w:t xml:space="preserve">Egyik a másik részvényese vagy tagja, a többi részvényessel vagy taggal kötött megállapodás alapján </w:t>
      </w:r>
      <w:r w:rsidRPr="00300EDF">
        <w:rPr>
          <w:rFonts w:eastAsiaTheme="minorHAnsi" w:cstheme="minorBidi"/>
          <w:b/>
          <w:kern w:val="0"/>
          <w:lang w:eastAsia="en-US" w:bidi="ar-SA"/>
        </w:rPr>
        <w:t>egyedül birtokolja</w:t>
      </w:r>
      <w:r w:rsidRPr="00300EDF">
        <w:rPr>
          <w:rFonts w:eastAsiaTheme="minorHAnsi" w:cstheme="minorBidi"/>
          <w:kern w:val="0"/>
          <w:lang w:eastAsia="en-US" w:bidi="ar-SA"/>
        </w:rPr>
        <w:t xml:space="preserve"> a szavazati jogok többségét</w:t>
      </w:r>
    </w:p>
    <w:p w14:paraId="34F47CD3" w14:textId="77777777" w:rsidR="00E34F67" w:rsidRPr="00300EDF" w:rsidRDefault="00E34F67" w:rsidP="00E34F67">
      <w:pPr>
        <w:numPr>
          <w:ilvl w:val="1"/>
          <w:numId w:val="10"/>
        </w:numPr>
        <w:suppressAutoHyphens w:val="0"/>
        <w:spacing w:after="120" w:line="276" w:lineRule="auto"/>
        <w:jc w:val="both"/>
        <w:rPr>
          <w:rFonts w:eastAsiaTheme="minorHAnsi" w:cstheme="minorBidi"/>
          <w:kern w:val="0"/>
          <w:lang w:eastAsia="en-US" w:bidi="ar-SA"/>
        </w:rPr>
      </w:pPr>
      <w:r w:rsidRPr="00300EDF">
        <w:rPr>
          <w:rFonts w:eastAsiaTheme="minorHAnsi" w:cstheme="minorBidi"/>
          <w:kern w:val="0"/>
          <w:lang w:eastAsia="en-US" w:bidi="ar-SA"/>
        </w:rPr>
        <w:t xml:space="preserve">Amennyiben a támogatást igénylő a fenti kapcsolatok bármelyikével egy vagy több másik vállalkozáson </w:t>
      </w:r>
      <w:r w:rsidRPr="00300EDF">
        <w:rPr>
          <w:rFonts w:eastAsiaTheme="minorHAnsi" w:cstheme="minorBidi"/>
          <w:b/>
          <w:kern w:val="0"/>
          <w:lang w:eastAsia="en-US" w:bidi="ar-SA"/>
        </w:rPr>
        <w:t>keresztül</w:t>
      </w:r>
      <w:r w:rsidRPr="00300EDF">
        <w:rPr>
          <w:rFonts w:eastAsiaTheme="minorHAnsi" w:cstheme="minorBidi"/>
          <w:kern w:val="0"/>
          <w:lang w:eastAsia="en-US" w:bidi="ar-SA"/>
        </w:rPr>
        <w:t xml:space="preserve"> rendelkezik, úgy azok vonatkozásában is egy és ugyanazon vállalkozásnak kell tekinteni.</w:t>
      </w:r>
    </w:p>
    <w:p w14:paraId="226580BF" w14:textId="77777777" w:rsidR="00E34F67" w:rsidRPr="00300EDF" w:rsidRDefault="00E34F67" w:rsidP="00E34F67">
      <w:pPr>
        <w:numPr>
          <w:ilvl w:val="0"/>
          <w:numId w:val="10"/>
        </w:numPr>
        <w:suppressAutoHyphens w:val="0"/>
        <w:spacing w:after="120" w:line="276" w:lineRule="auto"/>
        <w:jc w:val="both"/>
        <w:rPr>
          <w:rFonts w:eastAsiaTheme="minorHAnsi" w:cstheme="minorBidi"/>
          <w:i/>
          <w:kern w:val="0"/>
          <w:lang w:eastAsia="en-US" w:bidi="ar-SA"/>
        </w:rPr>
      </w:pPr>
      <w:r w:rsidRPr="000819DF">
        <w:rPr>
          <w:rFonts w:eastAsiaTheme="minorHAnsi" w:cstheme="minorBidi"/>
          <w:i/>
          <w:kern w:val="0"/>
          <w:lang w:eastAsia="en-US" w:bidi="ar-SA"/>
        </w:rPr>
        <w:t>Milyen esetben</w:t>
      </w:r>
      <w:r w:rsidRPr="00300EDF">
        <w:rPr>
          <w:rFonts w:eastAsiaTheme="minorHAnsi" w:cstheme="minorBidi"/>
          <w:i/>
          <w:kern w:val="0"/>
          <w:lang w:eastAsia="en-US" w:bidi="ar-SA"/>
        </w:rPr>
        <w:t xml:space="preserve"> kell alkalmazni a támogatást igénylőre az egyesülés, illetve a szétválás szabályait?</w:t>
      </w:r>
    </w:p>
    <w:p w14:paraId="2B08EDEA" w14:textId="77777777" w:rsidR="00E34F67" w:rsidRPr="00300EDF" w:rsidRDefault="00E34F67" w:rsidP="00E34F67">
      <w:pPr>
        <w:numPr>
          <w:ilvl w:val="1"/>
          <w:numId w:val="10"/>
        </w:numPr>
        <w:shd w:val="clear" w:color="auto" w:fill="FFFFFF"/>
        <w:suppressAutoHyphens w:val="0"/>
        <w:spacing w:after="120" w:line="276" w:lineRule="auto"/>
        <w:jc w:val="both"/>
        <w:rPr>
          <w:rFonts w:eastAsiaTheme="minorHAnsi" w:cstheme="minorBidi"/>
          <w:color w:val="000000" w:themeColor="text1"/>
          <w:kern w:val="0"/>
          <w:lang w:eastAsia="hu-HU" w:bidi="ar-SA"/>
        </w:rPr>
      </w:pPr>
      <w:r w:rsidRPr="00300EDF">
        <w:rPr>
          <w:rFonts w:eastAsiaTheme="minorHAnsi" w:cstheme="minorBidi"/>
          <w:color w:val="000000" w:themeColor="text1"/>
          <w:kern w:val="0"/>
          <w:lang w:eastAsia="hu-HU" w:bidi="ar-SA"/>
        </w:rPr>
        <w:t>Abban az esetben, ha az egyesülésre vagy szétválásra az elmúlt három év során került sor.</w:t>
      </w:r>
    </w:p>
    <w:p w14:paraId="109BEB46" w14:textId="77777777" w:rsidR="00E34F67" w:rsidRPr="00300EDF" w:rsidRDefault="00E34F67" w:rsidP="00E34F67">
      <w:pPr>
        <w:numPr>
          <w:ilvl w:val="1"/>
          <w:numId w:val="10"/>
        </w:numPr>
        <w:shd w:val="clear" w:color="auto" w:fill="FFFFFF"/>
        <w:suppressAutoHyphens w:val="0"/>
        <w:spacing w:after="120" w:line="276" w:lineRule="auto"/>
        <w:jc w:val="both"/>
        <w:rPr>
          <w:rFonts w:eastAsiaTheme="minorHAnsi" w:cstheme="minorBidi"/>
          <w:color w:val="000000" w:themeColor="text1"/>
          <w:kern w:val="0"/>
          <w:lang w:eastAsia="hu-HU" w:bidi="ar-SA"/>
        </w:rPr>
      </w:pPr>
      <w:r w:rsidRPr="00300EDF">
        <w:rPr>
          <w:rFonts w:eastAsiaTheme="minorHAnsi" w:cstheme="minorBidi"/>
          <w:color w:val="000000" w:themeColor="text1"/>
          <w:kern w:val="0"/>
          <w:lang w:eastAsia="hu-HU" w:bidi="ar-SA"/>
        </w:rPr>
        <w:t xml:space="preserve"> Az </w:t>
      </w:r>
      <w:r w:rsidRPr="00300EDF">
        <w:rPr>
          <w:rFonts w:eastAsiaTheme="minorHAnsi" w:cstheme="minorBidi"/>
          <w:b/>
          <w:color w:val="000000" w:themeColor="text1"/>
          <w:kern w:val="0"/>
          <w:lang w:eastAsia="hu-HU" w:bidi="ar-SA"/>
        </w:rPr>
        <w:t>egyesülés</w:t>
      </w:r>
      <w:r w:rsidRPr="00300EDF">
        <w:rPr>
          <w:rFonts w:eastAsiaTheme="minorHAnsi" w:cstheme="minorBidi"/>
          <w:color w:val="000000" w:themeColor="text1"/>
          <w:kern w:val="0"/>
          <w:lang w:eastAsia="hu-HU" w:bidi="ar-SA"/>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14:paraId="489D97EC" w14:textId="77777777" w:rsidR="00E34F67" w:rsidRPr="00300EDF" w:rsidRDefault="00E34F67" w:rsidP="00E34F67">
      <w:pPr>
        <w:numPr>
          <w:ilvl w:val="1"/>
          <w:numId w:val="10"/>
        </w:numPr>
        <w:shd w:val="clear" w:color="auto" w:fill="FFFFFF"/>
        <w:suppressAutoHyphens w:val="0"/>
        <w:spacing w:after="120" w:line="276" w:lineRule="auto"/>
        <w:jc w:val="both"/>
        <w:rPr>
          <w:rFonts w:eastAsiaTheme="minorHAnsi" w:cstheme="minorBidi"/>
          <w:color w:val="000000" w:themeColor="text1"/>
          <w:kern w:val="0"/>
          <w:lang w:eastAsia="hu-HU" w:bidi="ar-SA"/>
        </w:rPr>
      </w:pPr>
      <w:r w:rsidRPr="00300EDF">
        <w:rPr>
          <w:rFonts w:eastAsiaTheme="minorHAnsi" w:cstheme="minorBidi"/>
          <w:color w:val="000000" w:themeColor="text1"/>
          <w:kern w:val="0"/>
          <w:lang w:eastAsia="hu-HU" w:bidi="ar-SA"/>
        </w:rPr>
        <w:t xml:space="preserve">Ha egy vállalkozás két vagy több vállalkozásra válik szét, a </w:t>
      </w:r>
      <w:r w:rsidRPr="00300EDF">
        <w:rPr>
          <w:rFonts w:eastAsiaTheme="minorHAnsi" w:cstheme="minorBidi"/>
          <w:b/>
          <w:color w:val="000000" w:themeColor="text1"/>
          <w:kern w:val="0"/>
          <w:lang w:eastAsia="hu-HU" w:bidi="ar-SA"/>
        </w:rPr>
        <w:t xml:space="preserve">szétválást </w:t>
      </w:r>
      <w:r w:rsidRPr="00300EDF">
        <w:rPr>
          <w:rFonts w:eastAsiaTheme="minorHAnsi" w:cstheme="minorBidi"/>
          <w:color w:val="000000" w:themeColor="text1"/>
          <w:kern w:val="0"/>
          <w:lang w:eastAsia="hu-HU" w:bidi="ar-SA"/>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60DA1B1D" w14:textId="77777777" w:rsidR="00E34F67" w:rsidRPr="00300EDF" w:rsidRDefault="00E34F67" w:rsidP="00E34F67">
      <w:pPr>
        <w:numPr>
          <w:ilvl w:val="1"/>
          <w:numId w:val="10"/>
        </w:numPr>
        <w:shd w:val="clear" w:color="auto" w:fill="FFFFFF"/>
        <w:suppressAutoHyphens w:val="0"/>
        <w:spacing w:after="120" w:line="276" w:lineRule="auto"/>
        <w:jc w:val="both"/>
        <w:rPr>
          <w:rFonts w:eastAsiaTheme="minorHAnsi" w:cstheme="minorBidi"/>
          <w:color w:val="000000" w:themeColor="text1"/>
          <w:kern w:val="0"/>
          <w:lang w:eastAsia="hu-HU" w:bidi="ar-SA"/>
        </w:rPr>
      </w:pPr>
      <w:r w:rsidRPr="00300EDF">
        <w:rPr>
          <w:rFonts w:eastAsiaTheme="minorHAnsi" w:cstheme="minorBidi"/>
          <w:color w:val="000000" w:themeColor="text1"/>
          <w:kern w:val="0"/>
          <w:lang w:eastAsia="hu-HU" w:bidi="ar-SA"/>
        </w:rPr>
        <w:lastRenderedPageBreak/>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2A4F1455" w14:textId="77777777" w:rsidR="00E34F67" w:rsidRPr="00300EDF" w:rsidRDefault="00E34F67" w:rsidP="00E34F67">
      <w:pPr>
        <w:shd w:val="clear" w:color="auto" w:fill="FFFFFF"/>
        <w:suppressAutoHyphens w:val="0"/>
        <w:spacing w:after="120" w:line="259" w:lineRule="auto"/>
        <w:jc w:val="both"/>
        <w:rPr>
          <w:rFonts w:eastAsiaTheme="minorHAnsi" w:cstheme="minorBidi"/>
          <w:b/>
          <w:color w:val="000000" w:themeColor="text1"/>
          <w:kern w:val="0"/>
          <w:lang w:eastAsia="hu-HU" w:bidi="ar-SA"/>
        </w:rPr>
      </w:pPr>
      <w:r w:rsidRPr="00F10E6D">
        <w:rPr>
          <w:rFonts w:eastAsiaTheme="minorHAnsi" w:cstheme="minorBidi"/>
          <w:b/>
          <w:color w:val="000000" w:themeColor="text1"/>
          <w:kern w:val="0"/>
          <w:lang w:eastAsia="hu-HU" w:bidi="ar-SA"/>
        </w:rPr>
        <w:t>Halmozódás</w:t>
      </w:r>
      <w:r w:rsidRPr="00300EDF">
        <w:rPr>
          <w:rFonts w:eastAsiaTheme="minorHAnsi" w:cstheme="minorBidi"/>
          <w:b/>
          <w:color w:val="000000" w:themeColor="text1"/>
          <w:kern w:val="0"/>
          <w:lang w:eastAsia="hu-HU" w:bidi="ar-SA"/>
        </w:rPr>
        <w:t>:</w:t>
      </w:r>
    </w:p>
    <w:p w14:paraId="36CBD0D4" w14:textId="77777777" w:rsidR="00E34F67" w:rsidRPr="003D2943" w:rsidRDefault="00E34F67" w:rsidP="00E34F67">
      <w:pPr>
        <w:pStyle w:val="Listaszerbekezds"/>
        <w:numPr>
          <w:ilvl w:val="0"/>
          <w:numId w:val="11"/>
        </w:numPr>
        <w:shd w:val="clear" w:color="auto" w:fill="FFFFFF"/>
        <w:spacing w:after="120"/>
        <w:contextualSpacing w:val="0"/>
        <w:jc w:val="both"/>
        <w:rPr>
          <w:rFonts w:ascii="Times New Roman" w:hAnsi="Times New Roman" w:cstheme="minorBidi"/>
          <w:color w:val="000000" w:themeColor="text1"/>
          <w:sz w:val="24"/>
          <w:szCs w:val="24"/>
          <w:lang w:eastAsia="hu-HU"/>
        </w:rPr>
      </w:pPr>
      <w:r w:rsidRPr="003D2943">
        <w:rPr>
          <w:rFonts w:ascii="Times New Roman" w:hAnsi="Times New Roman" w:cstheme="minorBidi"/>
          <w:color w:val="000000" w:themeColor="text1"/>
          <w:sz w:val="24"/>
          <w:szCs w:val="24"/>
          <w:lang w:eastAsia="hu-HU"/>
        </w:rPr>
        <w:t xml:space="preserve">A bizottsági rendelet szerinti csekély összegű támogatás más </w:t>
      </w:r>
      <w:r w:rsidRPr="00365BCE">
        <w:rPr>
          <w:rFonts w:ascii="Times New Roman" w:hAnsi="Times New Roman" w:cstheme="minorBidi"/>
          <w:color w:val="000000" w:themeColor="text1"/>
          <w:sz w:val="24"/>
          <w:szCs w:val="24"/>
          <w:lang w:eastAsia="hu-HU"/>
        </w:rPr>
        <w:t xml:space="preserve">csekély összegű támogatással </w:t>
      </w:r>
      <w:r>
        <w:rPr>
          <w:rFonts w:ascii="Times New Roman" w:hAnsi="Times New Roman" w:cstheme="minorBidi"/>
          <w:color w:val="000000" w:themeColor="text1"/>
          <w:sz w:val="24"/>
          <w:szCs w:val="24"/>
          <w:lang w:eastAsia="hu-HU"/>
        </w:rPr>
        <w:t xml:space="preserve">– az (EU) 2023/2832 bizottsági rendelet alapján nyújtott támogatás kivételével – 300.000 eurónak megfelelő forintösszegig </w:t>
      </w:r>
      <w:r w:rsidRPr="00365BCE">
        <w:rPr>
          <w:rFonts w:ascii="Times New Roman" w:hAnsi="Times New Roman" w:cstheme="minorBidi"/>
          <w:color w:val="000000" w:themeColor="text1"/>
          <w:sz w:val="24"/>
          <w:szCs w:val="24"/>
          <w:lang w:eastAsia="hu-HU"/>
        </w:rPr>
        <w:t>halmozható.</w:t>
      </w:r>
    </w:p>
    <w:p w14:paraId="44172796" w14:textId="77777777" w:rsidR="00E34F67" w:rsidRDefault="00E34F67" w:rsidP="00E34F67">
      <w:pPr>
        <w:pStyle w:val="Listaszerbekezds"/>
        <w:numPr>
          <w:ilvl w:val="0"/>
          <w:numId w:val="10"/>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A bizottsági rendelet alapján nyújtott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475685C6" w14:textId="77777777" w:rsidR="00E34F67" w:rsidRPr="00300EDF" w:rsidRDefault="00E34F67" w:rsidP="00E34F67">
      <w:pPr>
        <w:shd w:val="clear" w:color="auto" w:fill="FFFFFF"/>
        <w:suppressAutoHyphens w:val="0"/>
        <w:spacing w:after="120" w:line="259" w:lineRule="auto"/>
        <w:jc w:val="both"/>
        <w:rPr>
          <w:rFonts w:eastAsiaTheme="minorHAnsi" w:cstheme="minorBidi"/>
          <w:color w:val="000000" w:themeColor="text1"/>
          <w:kern w:val="0"/>
          <w:lang w:eastAsia="hu-HU" w:bidi="ar-SA"/>
        </w:rPr>
      </w:pPr>
      <w:r w:rsidRPr="00300EDF">
        <w:rPr>
          <w:rFonts w:eastAsiaTheme="minorHAnsi" w:cstheme="minorBidi"/>
          <w:color w:val="000000" w:themeColor="text1"/>
          <w:kern w:val="0"/>
          <w:lang w:eastAsia="hu-HU" w:bidi="ar-SA"/>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Pr>
          <w:rFonts w:eastAsiaTheme="minorHAnsi" w:cstheme="minorBidi"/>
          <w:color w:val="000000" w:themeColor="text1"/>
          <w:kern w:val="0"/>
          <w:vertAlign w:val="superscript"/>
          <w:lang w:eastAsia="hu-HU" w:bidi="ar-SA"/>
        </w:rPr>
        <w:footnoteReference w:id="62"/>
      </w:r>
      <w:r w:rsidRPr="00300EDF">
        <w:rPr>
          <w:rFonts w:eastAsiaTheme="minorHAnsi" w:cstheme="minorBidi"/>
          <w:color w:val="000000" w:themeColor="text1"/>
          <w:kern w:val="0"/>
          <w:lang w:eastAsia="hu-HU" w:bidi="ar-SA"/>
        </w:rPr>
        <w:t>.</w:t>
      </w:r>
    </w:p>
    <w:p w14:paraId="5D56E66D" w14:textId="77777777" w:rsidR="00E34F67" w:rsidRPr="00DC0F61" w:rsidRDefault="00E34F67" w:rsidP="00E34F67">
      <w:pPr>
        <w:suppressAutoHyphens w:val="0"/>
        <w:spacing w:after="120" w:line="259" w:lineRule="auto"/>
        <w:jc w:val="both"/>
        <w:rPr>
          <w:rFonts w:eastAsiaTheme="minorHAnsi" w:cstheme="minorBidi"/>
          <w:kern w:val="0"/>
          <w:lang w:eastAsia="en-US" w:bidi="ar-SA"/>
        </w:rPr>
      </w:pPr>
      <w:r w:rsidRPr="00300EDF">
        <w:rPr>
          <w:rFonts w:eastAsiaTheme="minorHAnsi" w:cstheme="minorBidi"/>
          <w:color w:val="000000" w:themeColor="text1"/>
          <w:kern w:val="0"/>
          <w:lang w:eastAsia="hu-HU" w:bidi="ar-SA"/>
        </w:rPr>
        <w:t xml:space="preserve">A feleknek a támogatáshoz kapcsolódó iratokat az </w:t>
      </w:r>
      <w:r w:rsidRPr="001E7C5F">
        <w:rPr>
          <w:rFonts w:eastAsiaTheme="minorHAnsi" w:cstheme="minorBidi"/>
          <w:color w:val="000000" w:themeColor="text1"/>
          <w:kern w:val="0"/>
          <w:lang w:eastAsia="hu-HU" w:bidi="ar-SA"/>
        </w:rPr>
        <w:t>odaítélést</w:t>
      </w:r>
      <w:r w:rsidRPr="00300EDF">
        <w:rPr>
          <w:rFonts w:eastAsiaTheme="minorHAnsi" w:cstheme="minorBidi"/>
          <w:color w:val="000000" w:themeColor="text1"/>
          <w:kern w:val="0"/>
          <w:lang w:eastAsia="hu-HU" w:bidi="ar-SA"/>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eastAsiaTheme="minorHAnsi" w:cstheme="minorBidi"/>
          <w:color w:val="000000" w:themeColor="text1"/>
          <w:kern w:val="0"/>
          <w:lang w:eastAsia="hu-HU" w:bidi="ar-SA"/>
        </w:rPr>
        <w:t>20 munkanapon</w:t>
      </w:r>
      <w:r w:rsidRPr="00300EDF">
        <w:rPr>
          <w:rFonts w:eastAsiaTheme="minorHAnsi" w:cstheme="minorBidi"/>
          <w:color w:val="000000" w:themeColor="text1"/>
          <w:kern w:val="0"/>
          <w:lang w:eastAsia="hu-HU" w:bidi="ar-SA"/>
        </w:rPr>
        <w:t xml:space="preserve"> belül információt kell szolgáltatni.</w:t>
      </w:r>
    </w:p>
    <w:p w14:paraId="69D2DA35" w14:textId="77777777" w:rsidR="00E34F67" w:rsidRPr="00665BF3" w:rsidRDefault="00E34F67" w:rsidP="00E34F67">
      <w:pPr>
        <w:suppressAutoHyphens w:val="0"/>
        <w:jc w:val="center"/>
        <w:rPr>
          <w:rFonts w:eastAsia="Times New Roman" w:cs="Times New Roman"/>
          <w:bCs/>
          <w:kern w:val="0"/>
          <w:sz w:val="20"/>
          <w:szCs w:val="20"/>
          <w:lang w:eastAsia="hu-HU" w:bidi="ar-SA"/>
        </w:rPr>
      </w:pPr>
    </w:p>
    <w:p w14:paraId="590A11B2" w14:textId="77777777" w:rsidR="00E34F67" w:rsidRDefault="00E34F67" w:rsidP="00E34F67">
      <w:pPr>
        <w:suppressAutoHyphens w:val="0"/>
        <w:spacing w:after="160" w:line="259" w:lineRule="auto"/>
        <w:jc w:val="right"/>
        <w:rPr>
          <w:rFonts w:ascii="Book Antiqua" w:eastAsia="Times New Roman" w:hAnsi="Book Antiqua" w:cs="Arial"/>
          <w:color w:val="000000"/>
          <w:kern w:val="0"/>
          <w:sz w:val="20"/>
          <w:szCs w:val="20"/>
          <w:lang w:eastAsia="hu-HU" w:bidi="ar-SA"/>
        </w:rPr>
      </w:pPr>
      <w:r>
        <w:rPr>
          <w:rFonts w:ascii="Book Antiqua" w:eastAsia="Times New Roman" w:hAnsi="Book Antiqua" w:cs="Arial"/>
          <w:color w:val="000000"/>
          <w:kern w:val="0"/>
          <w:sz w:val="20"/>
          <w:szCs w:val="20"/>
          <w:lang w:eastAsia="hu-HU" w:bidi="ar-SA"/>
        </w:rPr>
        <w:br w:type="page"/>
      </w:r>
      <w:r>
        <w:rPr>
          <w:rFonts w:ascii="Book Antiqua" w:eastAsia="Times New Roman" w:hAnsi="Book Antiqua" w:cs="Arial"/>
          <w:color w:val="000000"/>
          <w:kern w:val="0"/>
          <w:sz w:val="20"/>
          <w:szCs w:val="20"/>
          <w:lang w:eastAsia="hu-HU" w:bidi="ar-SA"/>
        </w:rPr>
        <w:lastRenderedPageBreak/>
        <w:t>3. melléklet</w:t>
      </w:r>
    </w:p>
    <w:p w14:paraId="7255CFD3" w14:textId="77777777" w:rsidR="00E34F67" w:rsidRPr="003B7584" w:rsidRDefault="00E34F67" w:rsidP="00E34F67">
      <w:pPr>
        <w:suppressAutoHyphens w:val="0"/>
        <w:spacing w:after="160" w:line="259" w:lineRule="auto"/>
        <w:jc w:val="center"/>
        <w:rPr>
          <w:rFonts w:eastAsiaTheme="minorHAnsi" w:cs="Times New Roman"/>
          <w:b/>
          <w:bCs/>
          <w:kern w:val="0"/>
          <w:lang w:eastAsia="en-US" w:bidi="ar-SA"/>
        </w:rPr>
      </w:pPr>
      <w:r w:rsidRPr="003B7584">
        <w:rPr>
          <w:rFonts w:eastAsiaTheme="minorHAnsi" w:cs="Times New Roman"/>
          <w:b/>
          <w:bCs/>
          <w:kern w:val="0"/>
          <w:lang w:eastAsia="en-US" w:bidi="ar-SA"/>
        </w:rPr>
        <w:t>Igazolás csekély összegű támogatásról</w:t>
      </w:r>
    </w:p>
    <w:p w14:paraId="6112BCA6" w14:textId="77777777" w:rsidR="00E34F67" w:rsidRPr="003B7584" w:rsidRDefault="00E34F67" w:rsidP="00E34F67">
      <w:pPr>
        <w:suppressAutoHyphens w:val="0"/>
        <w:spacing w:before="120" w:after="120" w:line="259" w:lineRule="auto"/>
        <w:jc w:val="both"/>
        <w:rPr>
          <w:rFonts w:eastAsiaTheme="minorHAnsi" w:cs="Times New Roman"/>
          <w:kern w:val="0"/>
          <w:lang w:eastAsia="en-US" w:bidi="ar-SA"/>
        </w:rPr>
      </w:pPr>
    </w:p>
    <w:p w14:paraId="26DC14D5" w14:textId="77777777" w:rsidR="00E34F67" w:rsidRPr="003B7584" w:rsidRDefault="00E34F67" w:rsidP="00E34F67">
      <w:pPr>
        <w:suppressAutoHyphens w:val="0"/>
        <w:spacing w:before="120" w:after="120" w:line="259" w:lineRule="auto"/>
        <w:jc w:val="both"/>
        <w:rPr>
          <w:rFonts w:eastAsiaTheme="minorHAnsi" w:cs="Times New Roman"/>
          <w:kern w:val="0"/>
          <w:lang w:eastAsia="en-US" w:bidi="ar-SA"/>
        </w:rPr>
      </w:pPr>
      <w:r w:rsidRPr="003B7584">
        <w:rPr>
          <w:rFonts w:eastAsiaTheme="minorHAnsi" w:cs="Times New Roman"/>
          <w:kern w:val="0"/>
          <w:lang w:eastAsia="en-US" w:bidi="ar-SA"/>
        </w:rPr>
        <w:t>Alulírott …………… a ……………, mint támogatást nyújtó képviseletében eljárva ezúton igazolom, hogy a ……………….. mint kedvezményezett a</w:t>
      </w:r>
      <w:r w:rsidRPr="003B7584">
        <w:rPr>
          <w:rFonts w:eastAsiaTheme="minorHAnsi" w:cs="Times New Roman"/>
          <w:i/>
          <w:kern w:val="0"/>
          <w:lang w:eastAsia="en-US" w:bidi="ar-SA"/>
        </w:rPr>
        <w:t xml:space="preserve">z Európai Unió működéséről szóló szerződés 107. és 108. cikkének a csekély összegű támogatásokra való alkalmazásáról szóló, 2023. december 13-i </w:t>
      </w:r>
      <w:r>
        <w:rPr>
          <w:rFonts w:eastAsiaTheme="minorHAnsi" w:cs="Times New Roman"/>
          <w:i/>
          <w:kern w:val="0"/>
          <w:lang w:eastAsia="en-US" w:bidi="ar-SA"/>
        </w:rPr>
        <w:t>(EU) 2023/2831</w:t>
      </w:r>
      <w:r w:rsidRPr="003B7584">
        <w:rPr>
          <w:rFonts w:eastAsiaTheme="minorHAnsi" w:cs="Times New Roman"/>
          <w:i/>
          <w:kern w:val="0"/>
          <w:lang w:eastAsia="en-US" w:bidi="ar-SA"/>
        </w:rPr>
        <w:t xml:space="preserve"> bizottsági rendelet </w:t>
      </w:r>
      <w:r w:rsidRPr="003B7584">
        <w:rPr>
          <w:rFonts w:eastAsiaTheme="minorHAnsi" w:cs="Times New Roman"/>
          <w:kern w:val="0"/>
          <w:lang w:eastAsia="en-US" w:bidi="ar-SA"/>
        </w:rPr>
        <w:t>alapján a következő csekély összegű támogatásban részesül:</w:t>
      </w:r>
    </w:p>
    <w:p w14:paraId="6417F1C3" w14:textId="77777777" w:rsidR="00E34F67" w:rsidRPr="003B7584" w:rsidRDefault="00E34F67" w:rsidP="00E34F67">
      <w:pPr>
        <w:suppressAutoHyphens w:val="0"/>
        <w:spacing w:before="120" w:after="120" w:line="259" w:lineRule="auto"/>
        <w:ind w:left="708"/>
        <w:jc w:val="both"/>
        <w:rPr>
          <w:rFonts w:eastAsiaTheme="minorHAnsi" w:cs="Times New Roman"/>
          <w:kern w:val="0"/>
          <w:lang w:eastAsia="en-US" w:bidi="ar-SA"/>
        </w:rPr>
      </w:pPr>
      <w:r w:rsidRPr="003B7584">
        <w:rPr>
          <w:rFonts w:eastAsiaTheme="minorHAnsi" w:cs="Times New Roman"/>
          <w:kern w:val="0"/>
          <w:lang w:eastAsia="en-US" w:bidi="ar-SA"/>
        </w:rPr>
        <w:t>Támogatási intézkedés megnevezése:</w:t>
      </w:r>
    </w:p>
    <w:p w14:paraId="05A2C380" w14:textId="77777777" w:rsidR="00E34F67" w:rsidRPr="003B7584" w:rsidRDefault="00E34F67" w:rsidP="00E34F67">
      <w:pPr>
        <w:suppressAutoHyphens w:val="0"/>
        <w:spacing w:before="120" w:after="120" w:line="259" w:lineRule="auto"/>
        <w:ind w:left="708"/>
        <w:jc w:val="both"/>
        <w:rPr>
          <w:rFonts w:eastAsiaTheme="minorHAnsi" w:cs="Times New Roman"/>
          <w:kern w:val="0"/>
          <w:lang w:eastAsia="en-US" w:bidi="ar-SA"/>
        </w:rPr>
      </w:pPr>
      <w:r w:rsidRPr="003B7584">
        <w:rPr>
          <w:rFonts w:eastAsiaTheme="minorHAnsi" w:cs="Times New Roman"/>
          <w:kern w:val="0"/>
          <w:lang w:eastAsia="en-US" w:bidi="ar-SA"/>
        </w:rPr>
        <w:t>Támogatást nyújtó döntésének száma:</w:t>
      </w:r>
    </w:p>
    <w:p w14:paraId="5032AA10" w14:textId="77777777" w:rsidR="00E34F67" w:rsidRPr="003B7584" w:rsidRDefault="00E34F67" w:rsidP="00E34F67">
      <w:pPr>
        <w:suppressAutoHyphens w:val="0"/>
        <w:spacing w:before="120" w:after="120" w:line="259" w:lineRule="auto"/>
        <w:ind w:left="708"/>
        <w:jc w:val="both"/>
        <w:rPr>
          <w:rFonts w:eastAsiaTheme="minorHAnsi" w:cs="Times New Roman"/>
          <w:kern w:val="0"/>
          <w:lang w:eastAsia="en-US" w:bidi="ar-SA"/>
        </w:rPr>
      </w:pPr>
      <w:r w:rsidRPr="003B7584">
        <w:rPr>
          <w:rFonts w:eastAsiaTheme="minorHAnsi" w:cs="Times New Roman"/>
          <w:kern w:val="0"/>
          <w:lang w:eastAsia="en-US" w:bidi="ar-SA"/>
        </w:rPr>
        <w:t>Támogatás odaítélésének időpontja:</w:t>
      </w:r>
    </w:p>
    <w:p w14:paraId="42B31A3A" w14:textId="77777777" w:rsidR="00E34F67" w:rsidRPr="003B7584" w:rsidRDefault="00E34F67" w:rsidP="00E34F67">
      <w:pPr>
        <w:suppressAutoHyphens w:val="0"/>
        <w:spacing w:before="120" w:after="120" w:line="259" w:lineRule="auto"/>
        <w:ind w:left="708"/>
        <w:jc w:val="both"/>
        <w:rPr>
          <w:rFonts w:eastAsiaTheme="minorHAnsi" w:cs="Times New Roman"/>
          <w:kern w:val="0"/>
          <w:lang w:eastAsia="en-US" w:bidi="ar-SA"/>
        </w:rPr>
      </w:pPr>
      <w:r w:rsidRPr="003B7584">
        <w:rPr>
          <w:rFonts w:eastAsiaTheme="minorHAnsi" w:cs="Times New Roman"/>
          <w:kern w:val="0"/>
          <w:lang w:eastAsia="en-US" w:bidi="ar-SA"/>
        </w:rPr>
        <w:t>A támogatás bruttó támogatástartalma jelenértéken:</w:t>
      </w:r>
    </w:p>
    <w:p w14:paraId="6C020AEB" w14:textId="77777777" w:rsidR="00E34F67" w:rsidRPr="003B7584" w:rsidRDefault="00E34F67" w:rsidP="00E34F67">
      <w:pPr>
        <w:suppressAutoHyphens w:val="0"/>
        <w:spacing w:before="120" w:after="120" w:line="259" w:lineRule="auto"/>
        <w:ind w:left="708"/>
        <w:jc w:val="both"/>
        <w:rPr>
          <w:rFonts w:eastAsiaTheme="minorHAnsi" w:cs="Times New Roman"/>
          <w:kern w:val="0"/>
          <w:lang w:eastAsia="en-US" w:bidi="ar-SA"/>
        </w:rPr>
      </w:pPr>
    </w:p>
    <w:p w14:paraId="2569D022" w14:textId="77777777" w:rsidR="00E34F67" w:rsidRPr="003B7584" w:rsidRDefault="00E34F67" w:rsidP="00E34F67">
      <w:pPr>
        <w:suppressAutoHyphens w:val="0"/>
        <w:spacing w:before="120" w:after="120" w:line="259" w:lineRule="auto"/>
        <w:jc w:val="both"/>
        <w:rPr>
          <w:rFonts w:eastAsiaTheme="minorHAnsi" w:cs="Times New Roman"/>
          <w:kern w:val="0"/>
          <w:lang w:eastAsia="en-US" w:bidi="ar-SA"/>
        </w:rPr>
      </w:pPr>
      <w:r w:rsidRPr="003B7584">
        <w:rPr>
          <w:rFonts w:eastAsiaTheme="minorHAnsi" w:cs="Times New Roman"/>
          <w:kern w:val="0"/>
          <w:lang w:eastAsia="en-US" w:bidi="ar-SA"/>
        </w:rPr>
        <w:t>A jelen támogatással érintett célra a</w:t>
      </w:r>
      <w:r>
        <w:rPr>
          <w:rFonts w:eastAsiaTheme="minorHAnsi" w:cs="Times New Roman"/>
          <w:kern w:val="0"/>
          <w:lang w:eastAsia="en-US" w:bidi="ar-SA"/>
        </w:rPr>
        <w:t>z</w:t>
      </w:r>
      <w:r w:rsidRPr="003B7584">
        <w:rPr>
          <w:rFonts w:eastAsiaTheme="minorHAnsi" w:cs="Times New Roman"/>
          <w:kern w:val="0"/>
          <w:lang w:eastAsia="en-US" w:bidi="ar-SA"/>
        </w:rPr>
        <w:t xml:space="preserve"> </w:t>
      </w:r>
      <w:r>
        <w:rPr>
          <w:rFonts w:eastAsiaTheme="minorHAnsi" w:cs="Times New Roman"/>
          <w:kern w:val="0"/>
          <w:lang w:eastAsia="en-US" w:bidi="ar-SA"/>
        </w:rPr>
        <w:t>(</w:t>
      </w:r>
      <w:r w:rsidRPr="002B05B6">
        <w:rPr>
          <w:rFonts w:eastAsiaTheme="minorHAnsi" w:cs="Times New Roman"/>
          <w:kern w:val="0"/>
          <w:lang w:eastAsia="en-US" w:bidi="ar-SA"/>
        </w:rPr>
        <w:t xml:space="preserve">EU) 2023/2831 bizottsági rendelet </w:t>
      </w:r>
      <w:r w:rsidRPr="003B7584">
        <w:rPr>
          <w:rFonts w:eastAsiaTheme="minorHAnsi" w:cs="Times New Roman"/>
          <w:kern w:val="0"/>
          <w:lang w:eastAsia="en-US" w:bidi="ar-SA"/>
        </w:rPr>
        <w:t>alapján 3</w:t>
      </w:r>
      <w:r>
        <w:rPr>
          <w:rFonts w:eastAsiaTheme="minorHAnsi" w:cs="Times New Roman"/>
          <w:kern w:val="0"/>
          <w:lang w:eastAsia="en-US" w:bidi="ar-SA"/>
        </w:rPr>
        <w:t>00.</w:t>
      </w:r>
      <w:r w:rsidRPr="003B7584">
        <w:rPr>
          <w:rFonts w:eastAsiaTheme="minorHAnsi" w:cs="Times New Roman"/>
          <w:kern w:val="0"/>
          <w:lang w:eastAsia="en-US" w:bidi="ar-SA"/>
        </w:rPr>
        <w:t>000 eurónak megfelelő forintösszeg nyújtható.</w:t>
      </w:r>
    </w:p>
    <w:p w14:paraId="67627E71" w14:textId="77777777" w:rsidR="00E34F67" w:rsidRPr="003B7584" w:rsidRDefault="00E34F67" w:rsidP="00E34F67">
      <w:pPr>
        <w:suppressAutoHyphens w:val="0"/>
        <w:spacing w:before="120" w:after="120" w:line="259" w:lineRule="auto"/>
        <w:jc w:val="both"/>
        <w:rPr>
          <w:rFonts w:eastAsiaTheme="minorHAnsi" w:cs="Times New Roman"/>
          <w:kern w:val="0"/>
          <w:lang w:eastAsia="en-US" w:bidi="ar-SA"/>
        </w:rPr>
      </w:pPr>
      <w:r w:rsidRPr="003B7584">
        <w:rPr>
          <w:rFonts w:eastAsiaTheme="minorHAnsi" w:cs="Times New Roman"/>
          <w:kern w:val="0"/>
          <w:lang w:eastAsia="en-US" w:bidi="ar-SA"/>
        </w:rPr>
        <w:t>Jelen igazolást a</w:t>
      </w:r>
      <w:r>
        <w:rPr>
          <w:rFonts w:eastAsiaTheme="minorHAnsi" w:cs="Times New Roman"/>
          <w:kern w:val="0"/>
          <w:lang w:eastAsia="en-US" w:bidi="ar-SA"/>
        </w:rPr>
        <w:t>z</w:t>
      </w:r>
      <w:r w:rsidRPr="003B7584">
        <w:rPr>
          <w:rFonts w:eastAsiaTheme="minorHAnsi" w:cs="Times New Roman"/>
          <w:kern w:val="0"/>
          <w:lang w:eastAsia="en-US" w:bidi="ar-SA"/>
        </w:rPr>
        <w:t xml:space="preserve"> </w:t>
      </w:r>
      <w:r>
        <w:rPr>
          <w:rFonts w:eastAsiaTheme="minorHAnsi" w:cs="Times New Roman"/>
          <w:kern w:val="0"/>
          <w:lang w:eastAsia="en-US" w:bidi="ar-SA"/>
        </w:rPr>
        <w:t>(</w:t>
      </w:r>
      <w:r w:rsidRPr="002B05B6">
        <w:rPr>
          <w:rFonts w:eastAsiaTheme="minorHAnsi" w:cs="Times New Roman"/>
          <w:kern w:val="0"/>
          <w:lang w:eastAsia="en-US" w:bidi="ar-SA"/>
        </w:rPr>
        <w:t xml:space="preserve">EU) 2023/2831 bizottsági rendelet </w:t>
      </w:r>
      <w:r w:rsidRPr="003B7584">
        <w:rPr>
          <w:rFonts w:eastAsiaTheme="minorHAnsi" w:cs="Times New Roman"/>
          <w:kern w:val="0"/>
          <w:lang w:eastAsia="en-US" w:bidi="ar-SA"/>
        </w:rPr>
        <w:t>7. cikk (4) bekezdése alapján állítottam ki.</w:t>
      </w:r>
    </w:p>
    <w:p w14:paraId="4899A9F0" w14:textId="77777777" w:rsidR="00E34F67" w:rsidRPr="003B7584" w:rsidRDefault="00E34F67" w:rsidP="00E34F67">
      <w:pPr>
        <w:suppressAutoHyphens w:val="0"/>
        <w:spacing w:before="120" w:after="120" w:line="259" w:lineRule="auto"/>
        <w:jc w:val="both"/>
        <w:rPr>
          <w:rFonts w:eastAsiaTheme="minorHAnsi" w:cs="Times New Roman"/>
          <w:kern w:val="0"/>
          <w:lang w:eastAsia="en-US" w:bidi="ar-SA"/>
        </w:rPr>
      </w:pPr>
    </w:p>
    <w:p w14:paraId="4A1943D0" w14:textId="77777777" w:rsidR="00E34F67" w:rsidRPr="003B7584" w:rsidRDefault="00E34F67" w:rsidP="00E34F67">
      <w:pPr>
        <w:suppressAutoHyphens w:val="0"/>
        <w:spacing w:before="120" w:after="120" w:line="259" w:lineRule="auto"/>
        <w:jc w:val="both"/>
        <w:rPr>
          <w:rFonts w:eastAsiaTheme="minorHAnsi" w:cs="Times New Roman"/>
          <w:kern w:val="0"/>
          <w:lang w:eastAsia="en-US" w:bidi="ar-SA"/>
        </w:rPr>
      </w:pPr>
      <w:r w:rsidRPr="003B7584">
        <w:rPr>
          <w:rFonts w:eastAsiaTheme="minorHAnsi" w:cs="Times New Roman"/>
          <w:kern w:val="0"/>
          <w:lang w:eastAsia="en-US" w:bidi="ar-SA"/>
        </w:rPr>
        <w:t>Kelt, …</w:t>
      </w:r>
    </w:p>
    <w:p w14:paraId="464B646B" w14:textId="77777777" w:rsidR="00E34F67" w:rsidRPr="003B7584" w:rsidRDefault="00E34F67" w:rsidP="00E34F67">
      <w:pPr>
        <w:suppressAutoHyphens w:val="0"/>
        <w:spacing w:after="160" w:line="259" w:lineRule="auto"/>
        <w:jc w:val="both"/>
        <w:rPr>
          <w:rFonts w:eastAsiaTheme="minorHAnsi" w:cs="Times New Roman"/>
          <w:kern w:val="0"/>
          <w:lang w:eastAsia="en-US" w:bidi="ar-SA"/>
        </w:rPr>
      </w:pPr>
    </w:p>
    <w:p w14:paraId="55583F40" w14:textId="77777777" w:rsidR="00E34F67" w:rsidRPr="003B7584" w:rsidRDefault="00E34F67" w:rsidP="00E34F67">
      <w:pPr>
        <w:suppressAutoHyphens w:val="0"/>
        <w:spacing w:after="160" w:line="259" w:lineRule="auto"/>
        <w:ind w:left="1418" w:firstLine="709"/>
        <w:jc w:val="center"/>
        <w:rPr>
          <w:rFonts w:eastAsiaTheme="minorHAnsi" w:cs="Times New Roman"/>
          <w:kern w:val="0"/>
          <w:lang w:eastAsia="en-US" w:bidi="ar-SA"/>
        </w:rPr>
      </w:pPr>
      <w:r w:rsidRPr="003B7584">
        <w:rPr>
          <w:rFonts w:eastAsiaTheme="minorHAnsi" w:cs="Times New Roman"/>
          <w:kern w:val="0"/>
          <w:lang w:eastAsia="en-US" w:bidi="ar-SA"/>
        </w:rPr>
        <w:t>…………………………………………………………..</w:t>
      </w:r>
    </w:p>
    <w:p w14:paraId="357F670C" w14:textId="77777777" w:rsidR="00E34F67" w:rsidRDefault="00E34F67" w:rsidP="00E34F67">
      <w:pPr>
        <w:suppressAutoHyphens w:val="0"/>
        <w:spacing w:after="200" w:line="276" w:lineRule="auto"/>
        <w:ind w:left="710" w:firstLine="708"/>
        <w:jc w:val="center"/>
        <w:rPr>
          <w:rFonts w:eastAsia="Times New Roman" w:cs="Times New Roman"/>
          <w:kern w:val="0"/>
          <w:lang w:eastAsia="hu-HU" w:bidi="ar-SA"/>
        </w:rPr>
      </w:pPr>
      <w:r w:rsidRPr="003B7584">
        <w:rPr>
          <w:rFonts w:eastAsiaTheme="minorHAnsi" w:cs="Times New Roman"/>
          <w:kern w:val="0"/>
          <w:lang w:eastAsia="en-US" w:bidi="ar-SA"/>
        </w:rPr>
        <w:t>Támogatást nyújtó szervezet (aláírás, pecsét)</w:t>
      </w:r>
    </w:p>
    <w:p w14:paraId="73A1074E" w14:textId="77777777" w:rsidR="00E34F67" w:rsidRPr="00805CEE" w:rsidRDefault="00E34F67" w:rsidP="00E34F67">
      <w:pPr>
        <w:tabs>
          <w:tab w:val="center" w:pos="6660"/>
        </w:tabs>
        <w:suppressAutoHyphens w:val="0"/>
        <w:spacing w:after="120"/>
        <w:rPr>
          <w:rFonts w:ascii="Arial" w:eastAsiaTheme="minorHAnsi" w:hAnsi="Arial" w:cs="Arial"/>
          <w:b/>
          <w:kern w:val="0"/>
          <w:sz w:val="20"/>
          <w:szCs w:val="20"/>
          <w:lang w:eastAsia="en-US" w:bidi="ar-SA"/>
        </w:rPr>
        <w:sectPr w:rsidR="00E34F67" w:rsidRPr="00805CEE" w:rsidSect="00E34F67">
          <w:footerReference w:type="default" r:id="rId17"/>
          <w:pgSz w:w="11906" w:h="16838"/>
          <w:pgMar w:top="851" w:right="851" w:bottom="851" w:left="851" w:header="0" w:footer="709" w:gutter="0"/>
          <w:cols w:space="708"/>
          <w:docGrid w:linePitch="360"/>
        </w:sectPr>
      </w:pPr>
    </w:p>
    <w:tbl>
      <w:tblPr>
        <w:tblW w:w="15840" w:type="dxa"/>
        <w:tblInd w:w="-356" w:type="dxa"/>
        <w:tblCellMar>
          <w:left w:w="70" w:type="dxa"/>
          <w:right w:w="70" w:type="dxa"/>
        </w:tblCellMar>
        <w:tblLook w:val="04A0" w:firstRow="1" w:lastRow="0" w:firstColumn="1" w:lastColumn="0" w:noHBand="0" w:noVBand="1"/>
      </w:tblPr>
      <w:tblGrid>
        <w:gridCol w:w="1058"/>
        <w:gridCol w:w="192"/>
        <w:gridCol w:w="1317"/>
        <w:gridCol w:w="1417"/>
        <w:gridCol w:w="2552"/>
        <w:gridCol w:w="2977"/>
        <w:gridCol w:w="1758"/>
        <w:gridCol w:w="1346"/>
        <w:gridCol w:w="3223"/>
      </w:tblGrid>
      <w:tr w:rsidR="00E34F67" w14:paraId="19D3D46E" w14:textId="77777777" w:rsidTr="005E4F1D">
        <w:trPr>
          <w:trHeight w:val="360"/>
        </w:trPr>
        <w:tc>
          <w:tcPr>
            <w:tcW w:w="1250" w:type="dxa"/>
            <w:gridSpan w:val="2"/>
            <w:tcBorders>
              <w:top w:val="nil"/>
              <w:left w:val="nil"/>
              <w:bottom w:val="nil"/>
              <w:right w:val="nil"/>
            </w:tcBorders>
            <w:shd w:val="clear" w:color="auto" w:fill="auto"/>
            <w:noWrap/>
            <w:vAlign w:val="bottom"/>
            <w:hideMark/>
          </w:tcPr>
          <w:p w14:paraId="03A23446"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1317" w:type="dxa"/>
            <w:tcBorders>
              <w:top w:val="nil"/>
              <w:left w:val="nil"/>
              <w:bottom w:val="nil"/>
              <w:right w:val="nil"/>
            </w:tcBorders>
            <w:shd w:val="clear" w:color="auto" w:fill="auto"/>
            <w:noWrap/>
            <w:vAlign w:val="bottom"/>
            <w:hideMark/>
          </w:tcPr>
          <w:p w14:paraId="00BC1B81"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1417" w:type="dxa"/>
            <w:tcBorders>
              <w:top w:val="nil"/>
              <w:left w:val="nil"/>
              <w:bottom w:val="nil"/>
              <w:right w:val="nil"/>
            </w:tcBorders>
            <w:shd w:val="clear" w:color="auto" w:fill="auto"/>
            <w:noWrap/>
            <w:vAlign w:val="bottom"/>
            <w:hideMark/>
          </w:tcPr>
          <w:p w14:paraId="4B77CE92"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2552" w:type="dxa"/>
            <w:tcBorders>
              <w:top w:val="nil"/>
              <w:left w:val="nil"/>
              <w:bottom w:val="nil"/>
              <w:right w:val="nil"/>
            </w:tcBorders>
            <w:shd w:val="clear" w:color="auto" w:fill="auto"/>
            <w:noWrap/>
            <w:vAlign w:val="bottom"/>
            <w:hideMark/>
          </w:tcPr>
          <w:p w14:paraId="4E3CA569"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2977" w:type="dxa"/>
            <w:tcBorders>
              <w:top w:val="nil"/>
              <w:left w:val="nil"/>
              <w:bottom w:val="nil"/>
              <w:right w:val="nil"/>
            </w:tcBorders>
            <w:shd w:val="clear" w:color="auto" w:fill="auto"/>
            <w:noWrap/>
            <w:vAlign w:val="bottom"/>
            <w:hideMark/>
          </w:tcPr>
          <w:p w14:paraId="07A28171"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1758" w:type="dxa"/>
            <w:tcBorders>
              <w:top w:val="nil"/>
              <w:left w:val="nil"/>
              <w:bottom w:val="nil"/>
              <w:right w:val="nil"/>
            </w:tcBorders>
            <w:shd w:val="clear" w:color="auto" w:fill="auto"/>
            <w:noWrap/>
            <w:vAlign w:val="bottom"/>
            <w:hideMark/>
          </w:tcPr>
          <w:p w14:paraId="004C8CCB"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1346" w:type="dxa"/>
            <w:tcBorders>
              <w:top w:val="nil"/>
              <w:left w:val="nil"/>
              <w:bottom w:val="nil"/>
              <w:right w:val="nil"/>
            </w:tcBorders>
            <w:shd w:val="clear" w:color="auto" w:fill="auto"/>
            <w:noWrap/>
            <w:vAlign w:val="bottom"/>
            <w:hideMark/>
          </w:tcPr>
          <w:p w14:paraId="13C1F8D4" w14:textId="77777777" w:rsidR="00E34F67" w:rsidRPr="003B1A8F" w:rsidRDefault="00E34F67" w:rsidP="005E4F1D">
            <w:pPr>
              <w:suppressAutoHyphens w:val="0"/>
              <w:rPr>
                <w:rFonts w:ascii="Arial" w:eastAsia="Times New Roman" w:hAnsi="Arial" w:cs="Arial"/>
                <w:kern w:val="0"/>
                <w:sz w:val="28"/>
                <w:szCs w:val="28"/>
                <w:lang w:eastAsia="hu-HU" w:bidi="ar-SA"/>
              </w:rPr>
            </w:pPr>
          </w:p>
        </w:tc>
        <w:tc>
          <w:tcPr>
            <w:tcW w:w="3223" w:type="dxa"/>
            <w:tcBorders>
              <w:top w:val="nil"/>
              <w:left w:val="nil"/>
              <w:bottom w:val="nil"/>
              <w:right w:val="nil"/>
            </w:tcBorders>
            <w:shd w:val="clear" w:color="auto" w:fill="auto"/>
            <w:noWrap/>
            <w:vAlign w:val="bottom"/>
            <w:hideMark/>
          </w:tcPr>
          <w:p w14:paraId="5355B37E" w14:textId="6A4A1998" w:rsidR="00E34F67" w:rsidRPr="003B1A8F" w:rsidRDefault="00E34F67" w:rsidP="005E4F1D">
            <w:pPr>
              <w:suppressAutoHyphens w:val="0"/>
              <w:ind w:left="3"/>
              <w:jc w:val="both"/>
              <w:rPr>
                <w:rFonts w:ascii="Arial" w:eastAsia="Times New Roman" w:hAnsi="Arial" w:cs="Arial"/>
                <w:kern w:val="0"/>
                <w:sz w:val="16"/>
                <w:szCs w:val="16"/>
                <w:lang w:eastAsia="hu-HU" w:bidi="ar-SA"/>
              </w:rPr>
            </w:pPr>
            <w:r w:rsidRPr="009A4217">
              <w:rPr>
                <w:rFonts w:ascii="Arial" w:eastAsia="Times New Roman" w:hAnsi="Arial" w:cs="Arial"/>
                <w:kern w:val="0"/>
                <w:sz w:val="15"/>
                <w:szCs w:val="15"/>
                <w:lang w:eastAsia="hu-HU" w:bidi="ar-SA"/>
              </w:rPr>
              <w:t>6. melléklet a 2/2022. (I.31.) önkormányzati rendelethez</w:t>
            </w:r>
            <w:r w:rsidR="00257DC6">
              <w:rPr>
                <w:rFonts w:ascii="Arial" w:eastAsia="Times New Roman" w:hAnsi="Arial" w:cs="Arial"/>
                <w:kern w:val="0"/>
                <w:sz w:val="15"/>
                <w:szCs w:val="15"/>
                <w:lang w:eastAsia="hu-HU" w:bidi="ar-SA"/>
              </w:rPr>
              <w:t xml:space="preserve"> </w:t>
            </w:r>
            <w:r w:rsidR="00257DC6">
              <w:rPr>
                <w:rStyle w:val="Lbjegyzet-hivatkozs"/>
                <w:rFonts w:ascii="Arial" w:eastAsia="Times New Roman" w:hAnsi="Arial" w:cs="Arial"/>
                <w:kern w:val="0"/>
                <w:sz w:val="15"/>
                <w:szCs w:val="15"/>
                <w:lang w:eastAsia="hu-HU" w:bidi="ar-SA"/>
              </w:rPr>
              <w:footnoteReference w:id="63"/>
            </w:r>
          </w:p>
        </w:tc>
      </w:tr>
      <w:tr w:rsidR="00E34F67" w14:paraId="570BF6D3" w14:textId="77777777" w:rsidTr="005E4F1D">
        <w:trPr>
          <w:trHeight w:val="360"/>
        </w:trPr>
        <w:tc>
          <w:tcPr>
            <w:tcW w:w="1250" w:type="dxa"/>
            <w:gridSpan w:val="2"/>
            <w:tcBorders>
              <w:top w:val="nil"/>
              <w:left w:val="nil"/>
              <w:bottom w:val="nil"/>
              <w:right w:val="nil"/>
            </w:tcBorders>
            <w:shd w:val="clear" w:color="auto" w:fill="auto"/>
            <w:noWrap/>
            <w:vAlign w:val="bottom"/>
            <w:hideMark/>
          </w:tcPr>
          <w:p w14:paraId="6E893BFA" w14:textId="77777777" w:rsidR="00E34F67" w:rsidRPr="003B1A8F" w:rsidRDefault="00E34F67" w:rsidP="005E4F1D">
            <w:pPr>
              <w:suppressAutoHyphens w:val="0"/>
              <w:rPr>
                <w:rFonts w:eastAsia="Times New Roman" w:cs="Times New Roman"/>
                <w:kern w:val="0"/>
                <w:sz w:val="28"/>
                <w:szCs w:val="28"/>
                <w:lang w:eastAsia="hu-HU" w:bidi="ar-SA"/>
              </w:rPr>
            </w:pPr>
          </w:p>
        </w:tc>
        <w:tc>
          <w:tcPr>
            <w:tcW w:w="1317" w:type="dxa"/>
            <w:tcBorders>
              <w:top w:val="nil"/>
              <w:left w:val="nil"/>
              <w:bottom w:val="nil"/>
              <w:right w:val="nil"/>
            </w:tcBorders>
            <w:shd w:val="clear" w:color="auto" w:fill="auto"/>
            <w:noWrap/>
            <w:vAlign w:val="bottom"/>
            <w:hideMark/>
          </w:tcPr>
          <w:p w14:paraId="21CED29E" w14:textId="77777777" w:rsidR="00E34F67" w:rsidRPr="003B1A8F" w:rsidRDefault="00E34F67" w:rsidP="005E4F1D">
            <w:pPr>
              <w:suppressAutoHyphens w:val="0"/>
              <w:rPr>
                <w:rFonts w:eastAsia="Times New Roman" w:cs="Times New Roman"/>
                <w:kern w:val="0"/>
                <w:sz w:val="28"/>
                <w:szCs w:val="28"/>
                <w:lang w:eastAsia="hu-HU" w:bidi="ar-SA"/>
              </w:rPr>
            </w:pPr>
          </w:p>
        </w:tc>
        <w:tc>
          <w:tcPr>
            <w:tcW w:w="1417" w:type="dxa"/>
            <w:tcBorders>
              <w:top w:val="nil"/>
              <w:left w:val="nil"/>
              <w:bottom w:val="nil"/>
              <w:right w:val="nil"/>
            </w:tcBorders>
            <w:shd w:val="clear" w:color="auto" w:fill="auto"/>
            <w:noWrap/>
            <w:vAlign w:val="bottom"/>
            <w:hideMark/>
          </w:tcPr>
          <w:p w14:paraId="1672C75A" w14:textId="77777777" w:rsidR="00E34F67" w:rsidRPr="003B1A8F" w:rsidRDefault="00E34F67" w:rsidP="005E4F1D">
            <w:pPr>
              <w:suppressAutoHyphens w:val="0"/>
              <w:rPr>
                <w:rFonts w:eastAsia="Times New Roman" w:cs="Times New Roman"/>
                <w:kern w:val="0"/>
                <w:sz w:val="28"/>
                <w:szCs w:val="28"/>
                <w:lang w:eastAsia="hu-HU" w:bidi="ar-SA"/>
              </w:rPr>
            </w:pPr>
          </w:p>
        </w:tc>
        <w:tc>
          <w:tcPr>
            <w:tcW w:w="5529" w:type="dxa"/>
            <w:gridSpan w:val="2"/>
            <w:tcBorders>
              <w:top w:val="nil"/>
              <w:left w:val="nil"/>
              <w:bottom w:val="nil"/>
              <w:right w:val="nil"/>
            </w:tcBorders>
            <w:shd w:val="clear" w:color="auto" w:fill="auto"/>
            <w:noWrap/>
            <w:vAlign w:val="bottom"/>
            <w:hideMark/>
          </w:tcPr>
          <w:p w14:paraId="4C5673E7" w14:textId="77777777" w:rsidR="00E34F67" w:rsidRPr="003B1A8F" w:rsidRDefault="00E34F67" w:rsidP="005E4F1D">
            <w:pPr>
              <w:suppressAutoHyphens w:val="0"/>
              <w:rPr>
                <w:rFonts w:eastAsia="Times New Roman" w:cs="Times New Roman"/>
                <w:b/>
                <w:bCs/>
                <w:kern w:val="0"/>
                <w:sz w:val="28"/>
                <w:szCs w:val="28"/>
                <w:lang w:eastAsia="hu-HU" w:bidi="ar-SA"/>
              </w:rPr>
            </w:pPr>
            <w:r w:rsidRPr="003B1A8F">
              <w:rPr>
                <w:rFonts w:eastAsia="Times New Roman" w:cs="Times New Roman"/>
                <w:b/>
                <w:bCs/>
                <w:kern w:val="0"/>
                <w:sz w:val="28"/>
                <w:szCs w:val="28"/>
                <w:lang w:eastAsia="hu-HU" w:bidi="ar-SA"/>
              </w:rPr>
              <w:t>Összesítő a támogatás elszámolására</w:t>
            </w:r>
          </w:p>
        </w:tc>
        <w:tc>
          <w:tcPr>
            <w:tcW w:w="1758" w:type="dxa"/>
            <w:tcBorders>
              <w:top w:val="nil"/>
              <w:left w:val="nil"/>
              <w:bottom w:val="nil"/>
              <w:right w:val="nil"/>
            </w:tcBorders>
            <w:shd w:val="clear" w:color="auto" w:fill="auto"/>
            <w:noWrap/>
            <w:vAlign w:val="bottom"/>
            <w:hideMark/>
          </w:tcPr>
          <w:p w14:paraId="2BA94534" w14:textId="77777777" w:rsidR="00E34F67" w:rsidRPr="003B1A8F" w:rsidRDefault="00E34F67" w:rsidP="005E4F1D">
            <w:pPr>
              <w:suppressAutoHyphens w:val="0"/>
              <w:rPr>
                <w:rFonts w:eastAsia="Times New Roman" w:cs="Times New Roman"/>
                <w:kern w:val="0"/>
                <w:sz w:val="28"/>
                <w:szCs w:val="28"/>
                <w:lang w:eastAsia="hu-HU" w:bidi="ar-SA"/>
              </w:rPr>
            </w:pPr>
          </w:p>
        </w:tc>
        <w:tc>
          <w:tcPr>
            <w:tcW w:w="1346" w:type="dxa"/>
            <w:tcBorders>
              <w:top w:val="nil"/>
              <w:left w:val="nil"/>
              <w:bottom w:val="nil"/>
              <w:right w:val="nil"/>
            </w:tcBorders>
            <w:shd w:val="clear" w:color="auto" w:fill="auto"/>
            <w:noWrap/>
            <w:vAlign w:val="bottom"/>
            <w:hideMark/>
          </w:tcPr>
          <w:p w14:paraId="17D09F07" w14:textId="77777777" w:rsidR="00E34F67" w:rsidRPr="003B1A8F" w:rsidRDefault="00E34F67" w:rsidP="005E4F1D">
            <w:pPr>
              <w:suppressAutoHyphens w:val="0"/>
              <w:rPr>
                <w:rFonts w:eastAsia="Times New Roman" w:cs="Times New Roman"/>
                <w:kern w:val="0"/>
                <w:sz w:val="28"/>
                <w:szCs w:val="28"/>
                <w:lang w:eastAsia="hu-HU" w:bidi="ar-SA"/>
              </w:rPr>
            </w:pPr>
          </w:p>
        </w:tc>
        <w:tc>
          <w:tcPr>
            <w:tcW w:w="3223" w:type="dxa"/>
            <w:tcBorders>
              <w:top w:val="nil"/>
              <w:left w:val="nil"/>
              <w:bottom w:val="nil"/>
              <w:right w:val="nil"/>
            </w:tcBorders>
            <w:shd w:val="clear" w:color="auto" w:fill="auto"/>
            <w:noWrap/>
            <w:vAlign w:val="bottom"/>
            <w:hideMark/>
          </w:tcPr>
          <w:p w14:paraId="39719FCB" w14:textId="77777777" w:rsidR="00E34F67" w:rsidRPr="003B1A8F" w:rsidRDefault="00E34F67" w:rsidP="005E4F1D">
            <w:pPr>
              <w:suppressAutoHyphens w:val="0"/>
              <w:ind w:left="-354"/>
              <w:rPr>
                <w:rFonts w:eastAsia="Times New Roman" w:cs="Times New Roman"/>
                <w:kern w:val="0"/>
                <w:sz w:val="28"/>
                <w:szCs w:val="28"/>
                <w:lang w:eastAsia="hu-HU" w:bidi="ar-SA"/>
              </w:rPr>
            </w:pPr>
          </w:p>
        </w:tc>
      </w:tr>
      <w:tr w:rsidR="00E34F67" w14:paraId="6EF26DD9" w14:textId="77777777" w:rsidTr="005E4F1D">
        <w:trPr>
          <w:trHeight w:val="402"/>
        </w:trPr>
        <w:tc>
          <w:tcPr>
            <w:tcW w:w="2567" w:type="dxa"/>
            <w:gridSpan w:val="3"/>
            <w:tcBorders>
              <w:top w:val="nil"/>
              <w:left w:val="nil"/>
              <w:bottom w:val="nil"/>
              <w:right w:val="nil"/>
            </w:tcBorders>
            <w:shd w:val="clear" w:color="auto" w:fill="auto"/>
            <w:noWrap/>
            <w:vAlign w:val="bottom"/>
            <w:hideMark/>
          </w:tcPr>
          <w:p w14:paraId="0108F2D2"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Támogatott neve:</w:t>
            </w:r>
          </w:p>
        </w:tc>
        <w:tc>
          <w:tcPr>
            <w:tcW w:w="1417" w:type="dxa"/>
            <w:tcBorders>
              <w:top w:val="nil"/>
              <w:left w:val="nil"/>
              <w:bottom w:val="nil"/>
              <w:right w:val="nil"/>
            </w:tcBorders>
            <w:shd w:val="clear" w:color="auto" w:fill="auto"/>
            <w:noWrap/>
            <w:vAlign w:val="bottom"/>
            <w:hideMark/>
          </w:tcPr>
          <w:p w14:paraId="4F58008F" w14:textId="77777777" w:rsidR="00E34F67" w:rsidRPr="003B1A8F" w:rsidRDefault="00E34F67" w:rsidP="005E4F1D">
            <w:pPr>
              <w:suppressAutoHyphens w:val="0"/>
              <w:rPr>
                <w:rFonts w:eastAsia="Times New Roman" w:cs="Times New Roman"/>
                <w:kern w:val="0"/>
                <w:lang w:eastAsia="hu-HU" w:bidi="ar-SA"/>
              </w:rPr>
            </w:pPr>
          </w:p>
        </w:tc>
        <w:tc>
          <w:tcPr>
            <w:tcW w:w="2552" w:type="dxa"/>
            <w:tcBorders>
              <w:top w:val="nil"/>
              <w:left w:val="nil"/>
              <w:bottom w:val="nil"/>
              <w:right w:val="nil"/>
            </w:tcBorders>
            <w:shd w:val="clear" w:color="auto" w:fill="auto"/>
            <w:noWrap/>
            <w:vAlign w:val="bottom"/>
            <w:hideMark/>
          </w:tcPr>
          <w:p w14:paraId="7E1A5679" w14:textId="77777777" w:rsidR="00E34F67" w:rsidRPr="003B1A8F" w:rsidRDefault="00E34F67" w:rsidP="005E4F1D">
            <w:pPr>
              <w:suppressAutoHyphens w:val="0"/>
              <w:rPr>
                <w:rFonts w:eastAsia="Times New Roman" w:cs="Times New Roman"/>
                <w:kern w:val="0"/>
                <w:lang w:eastAsia="hu-HU" w:bidi="ar-SA"/>
              </w:rPr>
            </w:pPr>
          </w:p>
        </w:tc>
        <w:tc>
          <w:tcPr>
            <w:tcW w:w="2977" w:type="dxa"/>
            <w:tcBorders>
              <w:top w:val="nil"/>
              <w:left w:val="nil"/>
              <w:bottom w:val="nil"/>
              <w:right w:val="nil"/>
            </w:tcBorders>
            <w:shd w:val="clear" w:color="auto" w:fill="auto"/>
            <w:noWrap/>
            <w:vAlign w:val="bottom"/>
            <w:hideMark/>
          </w:tcPr>
          <w:p w14:paraId="5374542C" w14:textId="77777777" w:rsidR="00E34F67" w:rsidRPr="003B1A8F" w:rsidRDefault="00E34F67" w:rsidP="005E4F1D">
            <w:pPr>
              <w:suppressAutoHyphens w:val="0"/>
              <w:rPr>
                <w:rFonts w:eastAsia="Times New Roman" w:cs="Times New Roman"/>
                <w:kern w:val="0"/>
                <w:lang w:eastAsia="hu-HU" w:bidi="ar-SA"/>
              </w:rPr>
            </w:pPr>
          </w:p>
        </w:tc>
        <w:tc>
          <w:tcPr>
            <w:tcW w:w="3104" w:type="dxa"/>
            <w:gridSpan w:val="2"/>
            <w:tcBorders>
              <w:top w:val="nil"/>
              <w:left w:val="nil"/>
              <w:bottom w:val="nil"/>
              <w:right w:val="nil"/>
            </w:tcBorders>
            <w:shd w:val="clear" w:color="auto" w:fill="auto"/>
            <w:noWrap/>
            <w:vAlign w:val="bottom"/>
            <w:hideMark/>
          </w:tcPr>
          <w:p w14:paraId="30CDEB56"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Elszámolt időszak:</w:t>
            </w:r>
          </w:p>
        </w:tc>
        <w:tc>
          <w:tcPr>
            <w:tcW w:w="3223" w:type="dxa"/>
            <w:tcBorders>
              <w:top w:val="nil"/>
              <w:left w:val="nil"/>
              <w:bottom w:val="nil"/>
              <w:right w:val="nil"/>
            </w:tcBorders>
            <w:shd w:val="clear" w:color="auto" w:fill="auto"/>
            <w:noWrap/>
            <w:vAlign w:val="bottom"/>
            <w:hideMark/>
          </w:tcPr>
          <w:p w14:paraId="66CA036E" w14:textId="77777777" w:rsidR="00E34F67" w:rsidRPr="003B1A8F" w:rsidRDefault="00E34F67" w:rsidP="005E4F1D">
            <w:pPr>
              <w:suppressAutoHyphens w:val="0"/>
              <w:ind w:left="-354"/>
              <w:rPr>
                <w:rFonts w:eastAsia="Times New Roman" w:cs="Times New Roman"/>
                <w:kern w:val="0"/>
                <w:lang w:eastAsia="hu-HU" w:bidi="ar-SA"/>
              </w:rPr>
            </w:pPr>
          </w:p>
        </w:tc>
      </w:tr>
      <w:tr w:rsidR="00E34F67" w14:paraId="3BA7BA85" w14:textId="77777777" w:rsidTr="005E4F1D">
        <w:trPr>
          <w:trHeight w:val="293"/>
        </w:trPr>
        <w:tc>
          <w:tcPr>
            <w:tcW w:w="2567" w:type="dxa"/>
            <w:gridSpan w:val="3"/>
            <w:tcBorders>
              <w:top w:val="nil"/>
              <w:left w:val="nil"/>
              <w:bottom w:val="nil"/>
              <w:right w:val="nil"/>
            </w:tcBorders>
            <w:shd w:val="clear" w:color="auto" w:fill="auto"/>
            <w:noWrap/>
            <w:vAlign w:val="bottom"/>
            <w:hideMark/>
          </w:tcPr>
          <w:p w14:paraId="656D0455"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Támogatott címe:</w:t>
            </w:r>
          </w:p>
        </w:tc>
        <w:tc>
          <w:tcPr>
            <w:tcW w:w="1417" w:type="dxa"/>
            <w:tcBorders>
              <w:top w:val="nil"/>
              <w:left w:val="nil"/>
              <w:bottom w:val="nil"/>
              <w:right w:val="nil"/>
            </w:tcBorders>
            <w:shd w:val="clear" w:color="auto" w:fill="auto"/>
            <w:noWrap/>
            <w:vAlign w:val="bottom"/>
            <w:hideMark/>
          </w:tcPr>
          <w:p w14:paraId="224C1D4D" w14:textId="77777777" w:rsidR="00E34F67" w:rsidRPr="003B1A8F" w:rsidRDefault="00E34F67" w:rsidP="005E4F1D">
            <w:pPr>
              <w:suppressAutoHyphens w:val="0"/>
              <w:rPr>
                <w:rFonts w:eastAsia="Times New Roman" w:cs="Times New Roman"/>
                <w:kern w:val="0"/>
                <w:lang w:eastAsia="hu-HU" w:bidi="ar-SA"/>
              </w:rPr>
            </w:pPr>
          </w:p>
        </w:tc>
        <w:tc>
          <w:tcPr>
            <w:tcW w:w="2552" w:type="dxa"/>
            <w:tcBorders>
              <w:top w:val="nil"/>
              <w:left w:val="nil"/>
              <w:bottom w:val="nil"/>
              <w:right w:val="nil"/>
            </w:tcBorders>
            <w:shd w:val="clear" w:color="auto" w:fill="auto"/>
            <w:noWrap/>
            <w:vAlign w:val="bottom"/>
            <w:hideMark/>
          </w:tcPr>
          <w:p w14:paraId="5D0CE671" w14:textId="77777777" w:rsidR="00E34F67" w:rsidRPr="003B1A8F" w:rsidRDefault="00E34F67" w:rsidP="005E4F1D">
            <w:pPr>
              <w:suppressAutoHyphens w:val="0"/>
              <w:rPr>
                <w:rFonts w:eastAsia="Times New Roman" w:cs="Times New Roman"/>
                <w:kern w:val="0"/>
                <w:lang w:eastAsia="hu-HU" w:bidi="ar-SA"/>
              </w:rPr>
            </w:pPr>
          </w:p>
        </w:tc>
        <w:tc>
          <w:tcPr>
            <w:tcW w:w="2977" w:type="dxa"/>
            <w:tcBorders>
              <w:top w:val="nil"/>
              <w:left w:val="nil"/>
              <w:bottom w:val="nil"/>
              <w:right w:val="nil"/>
            </w:tcBorders>
            <w:shd w:val="clear" w:color="auto" w:fill="auto"/>
            <w:noWrap/>
            <w:vAlign w:val="bottom"/>
            <w:hideMark/>
          </w:tcPr>
          <w:p w14:paraId="52F1643A" w14:textId="77777777" w:rsidR="00E34F67" w:rsidRPr="003B1A8F" w:rsidRDefault="00E34F67" w:rsidP="005E4F1D">
            <w:pPr>
              <w:suppressAutoHyphens w:val="0"/>
              <w:rPr>
                <w:rFonts w:eastAsia="Times New Roman" w:cs="Times New Roman"/>
                <w:kern w:val="0"/>
                <w:lang w:eastAsia="hu-HU" w:bidi="ar-SA"/>
              </w:rPr>
            </w:pPr>
          </w:p>
        </w:tc>
        <w:tc>
          <w:tcPr>
            <w:tcW w:w="1758" w:type="dxa"/>
            <w:tcBorders>
              <w:top w:val="nil"/>
              <w:left w:val="nil"/>
              <w:bottom w:val="nil"/>
              <w:right w:val="nil"/>
            </w:tcBorders>
            <w:shd w:val="clear" w:color="auto" w:fill="auto"/>
            <w:noWrap/>
            <w:vAlign w:val="bottom"/>
            <w:hideMark/>
          </w:tcPr>
          <w:p w14:paraId="119EE37C"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Összeg:</w:t>
            </w:r>
          </w:p>
        </w:tc>
        <w:tc>
          <w:tcPr>
            <w:tcW w:w="1346" w:type="dxa"/>
            <w:tcBorders>
              <w:top w:val="nil"/>
              <w:left w:val="nil"/>
              <w:bottom w:val="nil"/>
              <w:right w:val="nil"/>
            </w:tcBorders>
            <w:shd w:val="clear" w:color="auto" w:fill="auto"/>
            <w:noWrap/>
            <w:vAlign w:val="bottom"/>
            <w:hideMark/>
          </w:tcPr>
          <w:p w14:paraId="1789BA6E" w14:textId="77777777" w:rsidR="00E34F67" w:rsidRPr="003B1A8F" w:rsidRDefault="00E34F67" w:rsidP="005E4F1D">
            <w:pPr>
              <w:suppressAutoHyphens w:val="0"/>
              <w:rPr>
                <w:rFonts w:eastAsia="Times New Roman" w:cs="Times New Roman"/>
                <w:kern w:val="0"/>
                <w:lang w:eastAsia="hu-HU" w:bidi="ar-SA"/>
              </w:rPr>
            </w:pPr>
          </w:p>
        </w:tc>
        <w:tc>
          <w:tcPr>
            <w:tcW w:w="3223" w:type="dxa"/>
            <w:tcBorders>
              <w:top w:val="nil"/>
              <w:left w:val="nil"/>
              <w:bottom w:val="nil"/>
              <w:right w:val="nil"/>
            </w:tcBorders>
            <w:shd w:val="clear" w:color="auto" w:fill="auto"/>
            <w:noWrap/>
            <w:vAlign w:val="bottom"/>
            <w:hideMark/>
          </w:tcPr>
          <w:p w14:paraId="19C1D226" w14:textId="77777777" w:rsidR="00E34F67" w:rsidRPr="003B1A8F" w:rsidRDefault="00E34F67" w:rsidP="005E4F1D">
            <w:pPr>
              <w:suppressAutoHyphens w:val="0"/>
              <w:ind w:left="-354"/>
              <w:rPr>
                <w:rFonts w:eastAsia="Times New Roman" w:cs="Times New Roman"/>
                <w:kern w:val="0"/>
                <w:lang w:eastAsia="hu-HU" w:bidi="ar-SA"/>
              </w:rPr>
            </w:pPr>
          </w:p>
        </w:tc>
      </w:tr>
      <w:tr w:rsidR="00E34F67" w14:paraId="24F818C8" w14:textId="77777777" w:rsidTr="005E4F1D">
        <w:trPr>
          <w:trHeight w:val="282"/>
        </w:trPr>
        <w:tc>
          <w:tcPr>
            <w:tcW w:w="3984" w:type="dxa"/>
            <w:gridSpan w:val="4"/>
            <w:tcBorders>
              <w:top w:val="nil"/>
              <w:left w:val="nil"/>
              <w:bottom w:val="nil"/>
              <w:right w:val="nil"/>
            </w:tcBorders>
            <w:shd w:val="clear" w:color="auto" w:fill="auto"/>
            <w:noWrap/>
            <w:vAlign w:val="bottom"/>
            <w:hideMark/>
          </w:tcPr>
          <w:p w14:paraId="2CAB5B6E"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Támogatott adószáma:</w:t>
            </w:r>
          </w:p>
        </w:tc>
        <w:tc>
          <w:tcPr>
            <w:tcW w:w="2552" w:type="dxa"/>
            <w:tcBorders>
              <w:top w:val="nil"/>
              <w:left w:val="nil"/>
              <w:bottom w:val="nil"/>
              <w:right w:val="nil"/>
            </w:tcBorders>
            <w:shd w:val="clear" w:color="auto" w:fill="auto"/>
            <w:noWrap/>
            <w:vAlign w:val="bottom"/>
            <w:hideMark/>
          </w:tcPr>
          <w:p w14:paraId="44DF6001" w14:textId="77777777" w:rsidR="00E34F67" w:rsidRPr="003B1A8F" w:rsidRDefault="00E34F67" w:rsidP="005E4F1D">
            <w:pPr>
              <w:suppressAutoHyphens w:val="0"/>
              <w:rPr>
                <w:rFonts w:eastAsia="Times New Roman" w:cs="Times New Roman"/>
                <w:kern w:val="0"/>
                <w:lang w:eastAsia="hu-HU" w:bidi="ar-SA"/>
              </w:rPr>
            </w:pPr>
          </w:p>
        </w:tc>
        <w:tc>
          <w:tcPr>
            <w:tcW w:w="2977" w:type="dxa"/>
            <w:tcBorders>
              <w:top w:val="nil"/>
              <w:left w:val="nil"/>
              <w:bottom w:val="nil"/>
              <w:right w:val="nil"/>
            </w:tcBorders>
            <w:shd w:val="clear" w:color="auto" w:fill="auto"/>
            <w:noWrap/>
            <w:vAlign w:val="bottom"/>
            <w:hideMark/>
          </w:tcPr>
          <w:p w14:paraId="4872E66C" w14:textId="77777777" w:rsidR="00E34F67" w:rsidRPr="003B1A8F" w:rsidRDefault="00E34F67" w:rsidP="005E4F1D">
            <w:pPr>
              <w:suppressAutoHyphens w:val="0"/>
              <w:rPr>
                <w:rFonts w:eastAsia="Times New Roman" w:cs="Times New Roman"/>
                <w:kern w:val="0"/>
                <w:lang w:eastAsia="hu-HU" w:bidi="ar-SA"/>
              </w:rPr>
            </w:pPr>
          </w:p>
        </w:tc>
        <w:tc>
          <w:tcPr>
            <w:tcW w:w="1758" w:type="dxa"/>
            <w:tcBorders>
              <w:top w:val="nil"/>
              <w:left w:val="nil"/>
              <w:bottom w:val="nil"/>
              <w:right w:val="nil"/>
            </w:tcBorders>
            <w:shd w:val="clear" w:color="auto" w:fill="auto"/>
            <w:noWrap/>
            <w:vAlign w:val="bottom"/>
            <w:hideMark/>
          </w:tcPr>
          <w:p w14:paraId="7AFE91D3" w14:textId="77777777" w:rsidR="00E34F67" w:rsidRPr="003B1A8F" w:rsidRDefault="00E34F67" w:rsidP="005E4F1D">
            <w:pPr>
              <w:suppressAutoHyphens w:val="0"/>
              <w:rPr>
                <w:rFonts w:eastAsia="Times New Roman" w:cs="Times New Roman"/>
                <w:b/>
                <w:bCs/>
                <w:kern w:val="0"/>
                <w:lang w:eastAsia="hu-HU" w:bidi="ar-SA"/>
              </w:rPr>
            </w:pPr>
            <w:r w:rsidRPr="003B1A8F">
              <w:rPr>
                <w:rFonts w:eastAsia="Times New Roman" w:cs="Times New Roman"/>
                <w:b/>
                <w:bCs/>
                <w:kern w:val="0"/>
                <w:lang w:eastAsia="hu-HU" w:bidi="ar-SA"/>
              </w:rPr>
              <w:t>Ügyiratszám:</w:t>
            </w:r>
          </w:p>
        </w:tc>
        <w:tc>
          <w:tcPr>
            <w:tcW w:w="1346" w:type="dxa"/>
            <w:tcBorders>
              <w:top w:val="nil"/>
              <w:left w:val="nil"/>
              <w:bottom w:val="nil"/>
              <w:right w:val="nil"/>
            </w:tcBorders>
            <w:shd w:val="clear" w:color="auto" w:fill="auto"/>
            <w:noWrap/>
            <w:vAlign w:val="bottom"/>
            <w:hideMark/>
          </w:tcPr>
          <w:p w14:paraId="132D4EA1" w14:textId="77777777" w:rsidR="00E34F67" w:rsidRPr="003B1A8F" w:rsidRDefault="00E34F67" w:rsidP="005E4F1D">
            <w:pPr>
              <w:suppressAutoHyphens w:val="0"/>
              <w:rPr>
                <w:rFonts w:eastAsia="Times New Roman" w:cs="Times New Roman"/>
                <w:kern w:val="0"/>
                <w:lang w:eastAsia="hu-HU" w:bidi="ar-SA"/>
              </w:rPr>
            </w:pPr>
          </w:p>
        </w:tc>
        <w:tc>
          <w:tcPr>
            <w:tcW w:w="3223" w:type="dxa"/>
            <w:tcBorders>
              <w:top w:val="nil"/>
              <w:left w:val="nil"/>
              <w:bottom w:val="nil"/>
              <w:right w:val="nil"/>
            </w:tcBorders>
            <w:shd w:val="clear" w:color="auto" w:fill="auto"/>
            <w:noWrap/>
            <w:vAlign w:val="bottom"/>
            <w:hideMark/>
          </w:tcPr>
          <w:p w14:paraId="4C2E3D72" w14:textId="77777777" w:rsidR="00E34F67" w:rsidRPr="003B1A8F" w:rsidRDefault="00E34F67" w:rsidP="005E4F1D">
            <w:pPr>
              <w:suppressAutoHyphens w:val="0"/>
              <w:ind w:left="-354"/>
              <w:rPr>
                <w:rFonts w:eastAsia="Times New Roman" w:cs="Times New Roman"/>
                <w:kern w:val="0"/>
                <w:lang w:eastAsia="hu-HU" w:bidi="ar-SA"/>
              </w:rPr>
            </w:pPr>
          </w:p>
        </w:tc>
      </w:tr>
      <w:tr w:rsidR="00E34F67" w14:paraId="2DBA89FE" w14:textId="77777777" w:rsidTr="005E4F1D">
        <w:trPr>
          <w:trHeight w:val="894"/>
        </w:trPr>
        <w:tc>
          <w:tcPr>
            <w:tcW w:w="10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DB6661"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Sorszám</w:t>
            </w:r>
          </w:p>
        </w:tc>
        <w:tc>
          <w:tcPr>
            <w:tcW w:w="1509" w:type="dxa"/>
            <w:gridSpan w:val="2"/>
            <w:tcBorders>
              <w:top w:val="single" w:sz="4" w:space="0" w:color="000000"/>
              <w:left w:val="nil"/>
              <w:bottom w:val="single" w:sz="4" w:space="0" w:color="000000"/>
              <w:right w:val="single" w:sz="4" w:space="0" w:color="000000"/>
            </w:tcBorders>
            <w:shd w:val="clear" w:color="auto" w:fill="auto"/>
            <w:vAlign w:val="center"/>
            <w:hideMark/>
          </w:tcPr>
          <w:p w14:paraId="67F37A24"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Számla kelte</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2A1AE4B"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Számla száma</w:t>
            </w:r>
          </w:p>
        </w:tc>
        <w:tc>
          <w:tcPr>
            <w:tcW w:w="2552" w:type="dxa"/>
            <w:tcBorders>
              <w:top w:val="single" w:sz="4" w:space="0" w:color="000000"/>
              <w:left w:val="nil"/>
              <w:bottom w:val="single" w:sz="4" w:space="0" w:color="000000"/>
              <w:right w:val="single" w:sz="4" w:space="0" w:color="000000"/>
            </w:tcBorders>
            <w:shd w:val="clear" w:color="auto" w:fill="auto"/>
            <w:noWrap/>
            <w:vAlign w:val="center"/>
            <w:hideMark/>
          </w:tcPr>
          <w:p w14:paraId="0FA8265A"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Számlakibocsátó neve</w:t>
            </w:r>
          </w:p>
        </w:tc>
        <w:tc>
          <w:tcPr>
            <w:tcW w:w="2977" w:type="dxa"/>
            <w:tcBorders>
              <w:top w:val="single" w:sz="4" w:space="0" w:color="000000"/>
              <w:left w:val="nil"/>
              <w:bottom w:val="single" w:sz="4" w:space="0" w:color="000000"/>
              <w:right w:val="single" w:sz="4" w:space="0" w:color="000000"/>
            </w:tcBorders>
            <w:shd w:val="clear" w:color="auto" w:fill="auto"/>
            <w:noWrap/>
            <w:vAlign w:val="center"/>
            <w:hideMark/>
          </w:tcPr>
          <w:p w14:paraId="40D3F987" w14:textId="77777777" w:rsidR="00E34F67" w:rsidRPr="003B1A8F" w:rsidRDefault="00E34F67" w:rsidP="005E4F1D">
            <w:pPr>
              <w:suppressAutoHyphens w:val="0"/>
              <w:ind w:left="-1418" w:firstLine="1418"/>
              <w:jc w:val="center"/>
              <w:rPr>
                <w:rFonts w:eastAsia="Times New Roman" w:cs="Times New Roman"/>
                <w:b/>
                <w:bCs/>
                <w:kern w:val="0"/>
                <w:lang w:eastAsia="hu-HU" w:bidi="ar-SA"/>
              </w:rPr>
            </w:pPr>
            <w:r w:rsidRPr="003B1A8F">
              <w:rPr>
                <w:rFonts w:eastAsia="Times New Roman" w:cs="Times New Roman"/>
                <w:b/>
                <w:bCs/>
                <w:kern w:val="0"/>
                <w:lang w:eastAsia="hu-HU" w:bidi="ar-SA"/>
              </w:rPr>
              <w:t>Termék, szolgáltatás megnevezése</w:t>
            </w:r>
          </w:p>
        </w:tc>
        <w:tc>
          <w:tcPr>
            <w:tcW w:w="1758" w:type="dxa"/>
            <w:tcBorders>
              <w:top w:val="single" w:sz="4" w:space="0" w:color="000000"/>
              <w:left w:val="nil"/>
              <w:bottom w:val="single" w:sz="4" w:space="0" w:color="000000"/>
              <w:right w:val="single" w:sz="4" w:space="0" w:color="000000"/>
            </w:tcBorders>
            <w:shd w:val="clear" w:color="auto" w:fill="auto"/>
            <w:vAlign w:val="center"/>
            <w:hideMark/>
          </w:tcPr>
          <w:p w14:paraId="1F188EAE"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Számla összege</w:t>
            </w:r>
            <w:r w:rsidRPr="003B1A8F">
              <w:rPr>
                <w:rFonts w:eastAsia="Times New Roman" w:cs="Times New Roman"/>
                <w:b/>
                <w:bCs/>
                <w:kern w:val="0"/>
                <w:lang w:eastAsia="hu-HU" w:bidi="ar-SA"/>
              </w:rPr>
              <w:br/>
              <w:t>Ft</w:t>
            </w:r>
          </w:p>
        </w:tc>
        <w:tc>
          <w:tcPr>
            <w:tcW w:w="1346" w:type="dxa"/>
            <w:tcBorders>
              <w:top w:val="single" w:sz="4" w:space="0" w:color="000000"/>
              <w:left w:val="nil"/>
              <w:bottom w:val="single" w:sz="4" w:space="0" w:color="000000"/>
              <w:right w:val="single" w:sz="4" w:space="0" w:color="000000"/>
            </w:tcBorders>
            <w:shd w:val="clear" w:color="auto" w:fill="auto"/>
            <w:vAlign w:val="center"/>
            <w:hideMark/>
          </w:tcPr>
          <w:p w14:paraId="0C266C80" w14:textId="77777777" w:rsidR="00E34F67" w:rsidRPr="003B1A8F" w:rsidRDefault="00E34F67" w:rsidP="005E4F1D">
            <w:pPr>
              <w:suppressAutoHyphens w:val="0"/>
              <w:jc w:val="center"/>
              <w:rPr>
                <w:rFonts w:eastAsia="Times New Roman" w:cs="Times New Roman"/>
                <w:b/>
                <w:bCs/>
                <w:kern w:val="0"/>
                <w:lang w:eastAsia="hu-HU" w:bidi="ar-SA"/>
              </w:rPr>
            </w:pPr>
            <w:r w:rsidRPr="003B1A8F">
              <w:rPr>
                <w:rFonts w:eastAsia="Times New Roman" w:cs="Times New Roman"/>
                <w:b/>
                <w:bCs/>
                <w:kern w:val="0"/>
                <w:lang w:eastAsia="hu-HU" w:bidi="ar-SA"/>
              </w:rPr>
              <w:t>Kifizetési</w:t>
            </w:r>
            <w:r w:rsidRPr="003B1A8F">
              <w:rPr>
                <w:rFonts w:eastAsia="Times New Roman" w:cs="Times New Roman"/>
                <w:b/>
                <w:bCs/>
                <w:kern w:val="0"/>
                <w:lang w:eastAsia="hu-HU" w:bidi="ar-SA"/>
              </w:rPr>
              <w:br/>
              <w:t>bizonylat</w:t>
            </w:r>
            <w:r w:rsidRPr="003B1A8F">
              <w:rPr>
                <w:rFonts w:eastAsia="Times New Roman" w:cs="Times New Roman"/>
                <w:b/>
                <w:bCs/>
                <w:kern w:val="0"/>
                <w:lang w:eastAsia="hu-HU" w:bidi="ar-SA"/>
              </w:rPr>
              <w:br/>
              <w:t>száma</w:t>
            </w:r>
          </w:p>
        </w:tc>
        <w:tc>
          <w:tcPr>
            <w:tcW w:w="3223" w:type="dxa"/>
            <w:tcBorders>
              <w:top w:val="single" w:sz="4" w:space="0" w:color="000000"/>
              <w:left w:val="nil"/>
              <w:bottom w:val="single" w:sz="4" w:space="0" w:color="000000"/>
              <w:right w:val="single" w:sz="4" w:space="0" w:color="000000"/>
            </w:tcBorders>
            <w:shd w:val="clear" w:color="auto" w:fill="auto"/>
            <w:vAlign w:val="center"/>
            <w:hideMark/>
          </w:tcPr>
          <w:p w14:paraId="391D2253" w14:textId="77777777" w:rsidR="00E34F67" w:rsidRPr="003B1A8F" w:rsidRDefault="00E34F67" w:rsidP="005E4F1D">
            <w:pPr>
              <w:tabs>
                <w:tab w:val="left" w:pos="1182"/>
                <w:tab w:val="left" w:pos="2316"/>
              </w:tabs>
              <w:suppressAutoHyphens w:val="0"/>
              <w:ind w:left="-354"/>
              <w:jc w:val="center"/>
              <w:rPr>
                <w:rFonts w:eastAsia="Times New Roman" w:cs="Times New Roman"/>
                <w:b/>
                <w:bCs/>
                <w:kern w:val="0"/>
                <w:lang w:eastAsia="hu-HU" w:bidi="ar-SA"/>
              </w:rPr>
            </w:pPr>
            <w:r w:rsidRPr="003B1A8F">
              <w:rPr>
                <w:rFonts w:eastAsia="Times New Roman" w:cs="Times New Roman"/>
                <w:b/>
                <w:bCs/>
                <w:kern w:val="0"/>
                <w:lang w:eastAsia="hu-HU" w:bidi="ar-SA"/>
              </w:rPr>
              <w:t>Kifizetés</w:t>
            </w:r>
            <w:r w:rsidRPr="003B1A8F">
              <w:rPr>
                <w:rFonts w:eastAsia="Times New Roman" w:cs="Times New Roman"/>
                <w:b/>
                <w:bCs/>
                <w:kern w:val="0"/>
                <w:lang w:eastAsia="hu-HU" w:bidi="ar-SA"/>
              </w:rPr>
              <w:br/>
              <w:t>időpontja</w:t>
            </w:r>
          </w:p>
        </w:tc>
      </w:tr>
      <w:tr w:rsidR="00E34F67" w14:paraId="511B0EBB" w14:textId="77777777" w:rsidTr="005E4F1D">
        <w:trPr>
          <w:trHeight w:val="566"/>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684CA5D2"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5F824D3E"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24DA2934"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606B7606"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159B9E9F"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0E20F675"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219B9EED"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6A2CBB51"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316B7C92" w14:textId="77777777" w:rsidTr="005E4F1D">
        <w:trPr>
          <w:trHeight w:val="560"/>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161102E3"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25A887F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4D751633"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1FE18BF4"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2AC2D8EC"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1008A1F1"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3639439D"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4DE3A631"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203D4844" w14:textId="77777777" w:rsidTr="005E4F1D">
        <w:trPr>
          <w:trHeight w:val="554"/>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0396AD8E"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468CE31F"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25F2017E"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50300175"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5CB4D8AB"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20E8F8EE"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24A29004"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0B7B9CDC"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7EAFA356" w14:textId="77777777" w:rsidTr="005E4F1D">
        <w:trPr>
          <w:trHeight w:val="548"/>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6A0A0FD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1F0EEC0C"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1A8257A3"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1568C270"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6EF7FB55"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3A71D202"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3B926062"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79885847"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6642C17F" w14:textId="77777777" w:rsidTr="005E4F1D">
        <w:trPr>
          <w:trHeight w:val="570"/>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331A0AB6"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0919B453"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3A277D37"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17FB6F24"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23E3687C"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662C1D8F"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4576DFD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7C766D0F"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0DCB16B3" w14:textId="77777777" w:rsidTr="005E4F1D">
        <w:trPr>
          <w:trHeight w:val="550"/>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2A061874"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46E4E285"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55D2F3FD"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18E70B6D"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72AE1841"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1BE576A4"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4D054353"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5DF4A782"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657CC69D" w14:textId="77777777" w:rsidTr="005E4F1D">
        <w:trPr>
          <w:trHeight w:val="546"/>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433276CB"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02041235"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713B212A"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04744505"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7B88857D"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3F7600D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2D0B692A"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29CE2C0D"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r w:rsidR="00E34F67" w14:paraId="44169EBA" w14:textId="77777777" w:rsidTr="005E4F1D">
        <w:trPr>
          <w:trHeight w:val="562"/>
        </w:trPr>
        <w:tc>
          <w:tcPr>
            <w:tcW w:w="1058" w:type="dxa"/>
            <w:tcBorders>
              <w:top w:val="nil"/>
              <w:left w:val="single" w:sz="4" w:space="0" w:color="000000"/>
              <w:bottom w:val="single" w:sz="4" w:space="0" w:color="000000"/>
              <w:right w:val="single" w:sz="4" w:space="0" w:color="000000"/>
            </w:tcBorders>
            <w:shd w:val="clear" w:color="auto" w:fill="auto"/>
            <w:noWrap/>
            <w:vAlign w:val="bottom"/>
            <w:hideMark/>
          </w:tcPr>
          <w:p w14:paraId="7EDC5158"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509" w:type="dxa"/>
            <w:gridSpan w:val="2"/>
            <w:tcBorders>
              <w:top w:val="nil"/>
              <w:left w:val="nil"/>
              <w:bottom w:val="single" w:sz="4" w:space="0" w:color="000000"/>
              <w:right w:val="single" w:sz="4" w:space="0" w:color="000000"/>
            </w:tcBorders>
            <w:shd w:val="clear" w:color="auto" w:fill="auto"/>
            <w:noWrap/>
            <w:vAlign w:val="bottom"/>
            <w:hideMark/>
          </w:tcPr>
          <w:p w14:paraId="652994C7"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073D8138"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552" w:type="dxa"/>
            <w:tcBorders>
              <w:top w:val="nil"/>
              <w:left w:val="nil"/>
              <w:bottom w:val="single" w:sz="4" w:space="0" w:color="000000"/>
              <w:right w:val="single" w:sz="4" w:space="0" w:color="000000"/>
            </w:tcBorders>
            <w:shd w:val="clear" w:color="auto" w:fill="auto"/>
            <w:noWrap/>
            <w:vAlign w:val="bottom"/>
            <w:hideMark/>
          </w:tcPr>
          <w:p w14:paraId="5D92FC89"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2977" w:type="dxa"/>
            <w:tcBorders>
              <w:top w:val="nil"/>
              <w:left w:val="nil"/>
              <w:bottom w:val="single" w:sz="4" w:space="0" w:color="000000"/>
              <w:right w:val="single" w:sz="4" w:space="0" w:color="000000"/>
            </w:tcBorders>
            <w:shd w:val="clear" w:color="auto" w:fill="auto"/>
            <w:noWrap/>
            <w:vAlign w:val="bottom"/>
            <w:hideMark/>
          </w:tcPr>
          <w:p w14:paraId="6AEF00A3"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758" w:type="dxa"/>
            <w:tcBorders>
              <w:top w:val="nil"/>
              <w:left w:val="nil"/>
              <w:bottom w:val="single" w:sz="4" w:space="0" w:color="000000"/>
              <w:right w:val="single" w:sz="4" w:space="0" w:color="000000"/>
            </w:tcBorders>
            <w:shd w:val="clear" w:color="auto" w:fill="auto"/>
            <w:noWrap/>
            <w:vAlign w:val="bottom"/>
            <w:hideMark/>
          </w:tcPr>
          <w:p w14:paraId="6DF86A7E"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1346" w:type="dxa"/>
            <w:tcBorders>
              <w:top w:val="nil"/>
              <w:left w:val="nil"/>
              <w:bottom w:val="single" w:sz="4" w:space="0" w:color="000000"/>
              <w:right w:val="single" w:sz="4" w:space="0" w:color="000000"/>
            </w:tcBorders>
            <w:shd w:val="clear" w:color="auto" w:fill="auto"/>
            <w:noWrap/>
            <w:vAlign w:val="bottom"/>
            <w:hideMark/>
          </w:tcPr>
          <w:p w14:paraId="6E1A5896" w14:textId="77777777" w:rsidR="00E34F67" w:rsidRPr="003B1A8F" w:rsidRDefault="00E34F67" w:rsidP="005E4F1D">
            <w:pPr>
              <w:suppressAutoHyphens w:val="0"/>
              <w:rPr>
                <w:rFonts w:eastAsia="Times New Roman" w:cs="Times New Roman"/>
                <w:kern w:val="0"/>
                <w:lang w:eastAsia="hu-HU" w:bidi="ar-SA"/>
              </w:rPr>
            </w:pPr>
            <w:r w:rsidRPr="003B1A8F">
              <w:rPr>
                <w:rFonts w:eastAsia="Times New Roman" w:cs="Times New Roman"/>
                <w:kern w:val="0"/>
                <w:lang w:eastAsia="hu-HU" w:bidi="ar-SA"/>
              </w:rPr>
              <w:t> </w:t>
            </w:r>
          </w:p>
        </w:tc>
        <w:tc>
          <w:tcPr>
            <w:tcW w:w="3223" w:type="dxa"/>
            <w:tcBorders>
              <w:top w:val="nil"/>
              <w:left w:val="nil"/>
              <w:bottom w:val="single" w:sz="4" w:space="0" w:color="000000"/>
              <w:right w:val="single" w:sz="4" w:space="0" w:color="000000"/>
            </w:tcBorders>
            <w:shd w:val="clear" w:color="auto" w:fill="auto"/>
            <w:noWrap/>
            <w:vAlign w:val="bottom"/>
            <w:hideMark/>
          </w:tcPr>
          <w:p w14:paraId="03C5533B" w14:textId="77777777" w:rsidR="00E34F67" w:rsidRPr="003B1A8F" w:rsidRDefault="00E34F67" w:rsidP="005E4F1D">
            <w:pPr>
              <w:suppressAutoHyphens w:val="0"/>
              <w:ind w:left="-354"/>
              <w:rPr>
                <w:rFonts w:eastAsia="Times New Roman" w:cs="Times New Roman"/>
                <w:kern w:val="0"/>
                <w:lang w:eastAsia="hu-HU" w:bidi="ar-SA"/>
              </w:rPr>
            </w:pPr>
            <w:r w:rsidRPr="003B1A8F">
              <w:rPr>
                <w:rFonts w:eastAsia="Times New Roman" w:cs="Times New Roman"/>
                <w:kern w:val="0"/>
                <w:lang w:eastAsia="hu-HU" w:bidi="ar-SA"/>
              </w:rPr>
              <w:t> </w:t>
            </w:r>
          </w:p>
        </w:tc>
      </w:tr>
    </w:tbl>
    <w:p w14:paraId="32D42A6D" w14:textId="77777777" w:rsidR="00E34F67" w:rsidRPr="003B1A8F" w:rsidRDefault="00E34F67" w:rsidP="00E34F67">
      <w:pPr>
        <w:suppressAutoHyphens w:val="0"/>
        <w:ind w:left="-426"/>
        <w:rPr>
          <w:rFonts w:eastAsia="Times New Roman" w:cs="Times New Roman"/>
          <w:kern w:val="0"/>
          <w:lang w:eastAsia="hu-HU" w:bidi="ar-SA"/>
        </w:rPr>
      </w:pPr>
      <w:r w:rsidRPr="003B1A8F">
        <w:rPr>
          <w:rFonts w:eastAsia="Times New Roman" w:cs="Times New Roman"/>
          <w:kern w:val="0"/>
          <w:lang w:eastAsia="hu-HU" w:bidi="ar-SA"/>
        </w:rPr>
        <w:t>Felelősségem tudatában kijelentem, hogy a fenti bizonylatok más támogatáshoz nem</w:t>
      </w:r>
    </w:p>
    <w:p w14:paraId="106C5DCF" w14:textId="77777777" w:rsidR="00E34F67" w:rsidRPr="003B1A8F" w:rsidRDefault="00E34F67" w:rsidP="00E34F67">
      <w:pPr>
        <w:suppressAutoHyphens w:val="0"/>
        <w:ind w:left="-426"/>
        <w:rPr>
          <w:rFonts w:eastAsia="Times New Roman" w:cs="Times New Roman"/>
          <w:kern w:val="0"/>
          <w:lang w:eastAsia="hu-HU" w:bidi="ar-SA"/>
        </w:rPr>
      </w:pPr>
      <w:r w:rsidRPr="003B1A8F">
        <w:rPr>
          <w:rFonts w:eastAsia="Times New Roman" w:cs="Times New Roman"/>
          <w:kern w:val="0"/>
          <w:lang w:eastAsia="hu-HU" w:bidi="ar-SA"/>
        </w:rPr>
        <w:t>kerültek felhasználásra.</w:t>
      </w:r>
    </w:p>
    <w:p w14:paraId="2857893F" w14:textId="77777777" w:rsidR="00E34F67" w:rsidRPr="003B1A8F" w:rsidRDefault="00E34F67" w:rsidP="00E34F67">
      <w:pPr>
        <w:tabs>
          <w:tab w:val="center" w:pos="6660"/>
        </w:tabs>
        <w:suppressAutoHyphens w:val="0"/>
        <w:spacing w:after="120"/>
        <w:ind w:left="-426"/>
        <w:rPr>
          <w:rFonts w:eastAsia="Times New Roman" w:cs="Times New Roman"/>
          <w:kern w:val="0"/>
          <w:lang w:eastAsia="hu-HU" w:bidi="ar-SA"/>
        </w:rPr>
      </w:pPr>
      <w:r w:rsidRPr="003B1A8F">
        <w:rPr>
          <w:rFonts w:eastAsia="Times New Roman" w:cs="Times New Roman"/>
          <w:kern w:val="0"/>
          <w:lang w:eastAsia="hu-HU" w:bidi="ar-SA"/>
        </w:rPr>
        <w:t xml:space="preserve">Dátum:             év                     hónap               nap </w:t>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t>Dátum:              év                          hónap              nap</w:t>
      </w:r>
    </w:p>
    <w:p w14:paraId="4138EE75" w14:textId="77777777" w:rsidR="00E34F67" w:rsidRPr="003B1A8F" w:rsidRDefault="00E34F67" w:rsidP="00E34F67">
      <w:pPr>
        <w:tabs>
          <w:tab w:val="center" w:pos="6660"/>
        </w:tabs>
        <w:suppressAutoHyphens w:val="0"/>
        <w:spacing w:after="120"/>
        <w:rPr>
          <w:rFonts w:eastAsia="Times New Roman" w:cs="Times New Roman"/>
          <w:kern w:val="0"/>
          <w:lang w:eastAsia="hu-HU" w:bidi="ar-SA"/>
        </w:rPr>
      </w:pPr>
      <w:r w:rsidRPr="003B1A8F">
        <w:rPr>
          <w:rFonts w:eastAsia="Times New Roman" w:cs="Times New Roman"/>
          <w:kern w:val="0"/>
          <w:lang w:eastAsia="hu-HU" w:bidi="ar-SA"/>
        </w:rPr>
        <w:t xml:space="preserve">                                                                     P.H. </w:t>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t>Szakmailag elfogadva:</w:t>
      </w:r>
    </w:p>
    <w:p w14:paraId="4020DDAA" w14:textId="77777777" w:rsidR="00E34F67" w:rsidRPr="003B1A8F" w:rsidRDefault="00E34F67" w:rsidP="00E34F67">
      <w:pPr>
        <w:tabs>
          <w:tab w:val="center" w:pos="0"/>
        </w:tabs>
        <w:suppressAutoHyphens w:val="0"/>
        <w:spacing w:after="120"/>
        <w:rPr>
          <w:rFonts w:eastAsia="Times New Roman" w:cs="Times New Roman"/>
          <w:kern w:val="0"/>
          <w:lang w:eastAsia="hu-HU" w:bidi="ar-SA"/>
        </w:rPr>
      </w:pP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t>__________________________________</w:t>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t>____________________________</w:t>
      </w:r>
    </w:p>
    <w:p w14:paraId="0F4E32F7" w14:textId="08891A38" w:rsidR="00814303" w:rsidRDefault="00E34F67" w:rsidP="00257DC6">
      <w:pPr>
        <w:tabs>
          <w:tab w:val="center" w:pos="6660"/>
        </w:tabs>
        <w:suppressAutoHyphens w:val="0"/>
        <w:spacing w:after="120"/>
      </w:pPr>
      <w:r w:rsidRPr="003B1A8F">
        <w:rPr>
          <w:rFonts w:eastAsia="Times New Roman" w:cs="Times New Roman"/>
          <w:kern w:val="0"/>
          <w:lang w:eastAsia="hu-HU" w:bidi="ar-SA"/>
        </w:rPr>
        <w:t xml:space="preserve">                                                   Támogatott képviselőjének aláírása</w:t>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r>
      <w:r w:rsidRPr="003B1A8F">
        <w:rPr>
          <w:rFonts w:eastAsia="Times New Roman" w:cs="Times New Roman"/>
          <w:kern w:val="0"/>
          <w:lang w:eastAsia="hu-HU" w:bidi="ar-SA"/>
        </w:rPr>
        <w:tab/>
        <w:t xml:space="preserve">  ügyintéző aláírása</w:t>
      </w:r>
    </w:p>
    <w:sectPr w:rsidR="00814303" w:rsidSect="005864B4">
      <w:footerReference w:type="default" r:id="rId18"/>
      <w:pgSz w:w="16838" w:h="11906" w:orient="landscape"/>
      <w:pgMar w:top="397"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11EEE" w14:textId="77777777" w:rsidR="00171280" w:rsidRDefault="00171280">
      <w:r>
        <w:separator/>
      </w:r>
    </w:p>
  </w:endnote>
  <w:endnote w:type="continuationSeparator" w:id="0">
    <w:p w14:paraId="48061066" w14:textId="77777777" w:rsidR="00171280" w:rsidRDefault="0017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00000005" w:usb1="00000000" w:usb2="00000000" w:usb3="00000000" w:csb0="00000002" w:csb1="00000000"/>
  </w:font>
  <w:font w:name="Noto Sans CJK SC Regular">
    <w:altName w:val="Cambria"/>
    <w:panose1 w:val="00000000000000000000"/>
    <w:charset w:val="00"/>
    <w:family w:val="roman"/>
    <w:notTrueType/>
    <w:pitch w:val="default"/>
    <w:sig w:usb0="00000003" w:usb1="00000000" w:usb2="00000000" w:usb3="00000000" w:csb0="00000001" w:csb1="00000000"/>
  </w:font>
  <w:font w:name="FreeSans">
    <w:altName w:val="Cambria"/>
    <w:charset w:val="00"/>
    <w:family w:val="roman"/>
    <w:pitch w:val="default"/>
    <w:sig w:usb0="00000003" w:usb1="00000000" w:usb2="00000000" w:usb3="00000000" w:csb0="00000001" w:csb1="00000000"/>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405885"/>
      <w:docPartObj>
        <w:docPartGallery w:val="Page Numbers (Bottom of Page)"/>
        <w:docPartUnique/>
      </w:docPartObj>
    </w:sdtPr>
    <w:sdtEndPr/>
    <w:sdtContent>
      <w:p w14:paraId="4122C22F" w14:textId="77777777" w:rsidR="000F4256" w:rsidRPr="00DC0F61" w:rsidRDefault="000F4256" w:rsidP="00DC0F61">
        <w:pPr>
          <w:tabs>
            <w:tab w:val="center" w:pos="4536"/>
            <w:tab w:val="right" w:pos="9072"/>
          </w:tabs>
          <w:suppressAutoHyphens w:val="0"/>
          <w:jc w:val="right"/>
          <w:rPr>
            <w:rFonts w:eastAsia="Calibri" w:cs="Times New Roman"/>
            <w:kern w:val="0"/>
            <w:lang w:val="sk-SK" w:eastAsia="en-US" w:bidi="ar-SA"/>
          </w:rPr>
        </w:pPr>
        <w:r w:rsidRPr="00DC0F61">
          <w:rPr>
            <w:rFonts w:eastAsia="Calibri" w:cs="Times New Roman"/>
            <w:kern w:val="0"/>
            <w:lang w:val="sk-SK" w:eastAsia="en-US" w:bidi="ar-SA"/>
          </w:rPr>
          <w:fldChar w:fldCharType="begin"/>
        </w:r>
        <w:r w:rsidRPr="00DC0F61">
          <w:rPr>
            <w:rFonts w:eastAsia="Calibri" w:cs="Times New Roman"/>
            <w:kern w:val="0"/>
            <w:lang w:val="sk-SK" w:eastAsia="en-US" w:bidi="ar-SA"/>
          </w:rPr>
          <w:instrText>PAGE   \* MERGEFORMAT</w:instrText>
        </w:r>
        <w:r w:rsidRPr="00DC0F61">
          <w:rPr>
            <w:rFonts w:eastAsia="Calibri" w:cs="Times New Roman"/>
            <w:kern w:val="0"/>
            <w:lang w:val="sk-SK" w:eastAsia="en-US" w:bidi="ar-SA"/>
          </w:rPr>
          <w:fldChar w:fldCharType="separate"/>
        </w:r>
        <w:r w:rsidRPr="00365BCE">
          <w:rPr>
            <w:rFonts w:eastAsia="Calibri" w:cs="Times New Roman"/>
            <w:noProof/>
            <w:kern w:val="0"/>
            <w:lang w:eastAsia="en-US" w:bidi="ar-SA"/>
          </w:rPr>
          <w:t>7</w:t>
        </w:r>
        <w:r w:rsidRPr="00DC0F61">
          <w:rPr>
            <w:rFonts w:eastAsia="Calibri" w:cs="Times New Roman"/>
            <w:kern w:val="0"/>
            <w:lang w:val="sk-SK" w:eastAsia="en-US" w:bidi="ar-S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62905"/>
      <w:docPartObj>
        <w:docPartGallery w:val="Page Numbers (Bottom of Page)"/>
        <w:docPartUnique/>
      </w:docPartObj>
    </w:sdtPr>
    <w:sdtEndPr/>
    <w:sdtContent>
      <w:p w14:paraId="71E0BF9D" w14:textId="77777777" w:rsidR="00094058" w:rsidRPr="00DC0F61" w:rsidRDefault="00094058" w:rsidP="00DC0F61">
        <w:pPr>
          <w:tabs>
            <w:tab w:val="center" w:pos="4536"/>
            <w:tab w:val="right" w:pos="9072"/>
          </w:tabs>
          <w:suppressAutoHyphens w:val="0"/>
          <w:jc w:val="right"/>
          <w:rPr>
            <w:rFonts w:eastAsia="Calibri" w:cs="Times New Roman"/>
            <w:kern w:val="0"/>
            <w:lang w:val="sk-SK" w:eastAsia="en-US" w:bidi="ar-SA"/>
          </w:rPr>
        </w:pPr>
        <w:r w:rsidRPr="00DC0F61">
          <w:rPr>
            <w:rFonts w:eastAsia="Calibri" w:cs="Times New Roman"/>
            <w:kern w:val="0"/>
            <w:lang w:val="sk-SK" w:eastAsia="en-US" w:bidi="ar-SA"/>
          </w:rPr>
          <w:fldChar w:fldCharType="begin"/>
        </w:r>
        <w:r w:rsidRPr="00DC0F61">
          <w:rPr>
            <w:rFonts w:eastAsia="Calibri" w:cs="Times New Roman"/>
            <w:kern w:val="0"/>
            <w:lang w:val="sk-SK" w:eastAsia="en-US" w:bidi="ar-SA"/>
          </w:rPr>
          <w:instrText>PAGE   \* MERGEFORMAT</w:instrText>
        </w:r>
        <w:r w:rsidRPr="00DC0F61">
          <w:rPr>
            <w:rFonts w:eastAsia="Calibri" w:cs="Times New Roman"/>
            <w:kern w:val="0"/>
            <w:lang w:val="sk-SK" w:eastAsia="en-US" w:bidi="ar-SA"/>
          </w:rPr>
          <w:fldChar w:fldCharType="separate"/>
        </w:r>
        <w:r w:rsidRPr="009A2761">
          <w:rPr>
            <w:rFonts w:eastAsia="Calibri" w:cs="Times New Roman"/>
            <w:noProof/>
            <w:kern w:val="0"/>
            <w:lang w:eastAsia="en-US" w:bidi="ar-SA"/>
          </w:rPr>
          <w:t>2</w:t>
        </w:r>
        <w:r w:rsidRPr="00DC0F61">
          <w:rPr>
            <w:rFonts w:eastAsia="Calibri" w:cs="Times New Roman"/>
            <w:kern w:val="0"/>
            <w:lang w:val="sk-SK" w:eastAsia="en-US" w:bidi="ar-S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9031" w14:textId="77777777" w:rsidR="00E34F67" w:rsidRPr="00AC6950" w:rsidRDefault="00E34F67" w:rsidP="00AC6950">
    <w:pPr>
      <w:tabs>
        <w:tab w:val="left" w:pos="8460"/>
      </w:tabs>
      <w:suppressAutoHyphens w:val="0"/>
      <w:spacing w:after="160" w:line="259" w:lineRule="auto"/>
      <w:rPr>
        <w:rFonts w:asciiTheme="minorHAnsi" w:eastAsiaTheme="minorHAnsi" w:hAnsiTheme="minorHAnsi" w:cstheme="minorBidi"/>
        <w:sz w:val="18"/>
        <w:szCs w:val="18"/>
        <w:lang w:eastAsia="en-US" w:bidi="ar-SA"/>
        <w14:ligatures w14:val="standardContextual"/>
      </w:rPr>
    </w:pPr>
    <w:r w:rsidRPr="00AC6950">
      <w:rPr>
        <w:rFonts w:asciiTheme="minorHAnsi" w:eastAsiaTheme="minorHAnsi" w:hAnsiTheme="minorHAnsi" w:cstheme="minorBidi"/>
        <w:sz w:val="18"/>
        <w:szCs w:val="18"/>
        <w:lang w:eastAsia="en-US" w:bidi="ar-SA"/>
        <w14:ligatures w14:val="standardContextual"/>
      </w:rPr>
      <w:tab/>
    </w:r>
    <w:r w:rsidRPr="00AC6950">
      <w:rPr>
        <w:rFonts w:asciiTheme="minorHAnsi" w:eastAsiaTheme="minorHAnsi" w:hAnsiTheme="minorHAnsi" w:cstheme="minorBidi"/>
        <w:sz w:val="18"/>
        <w:szCs w:val="18"/>
        <w:lang w:eastAsia="en-US" w:bidi="ar-SA"/>
        <w14:ligatures w14:val="standardContextual"/>
      </w:rPr>
      <w:fldChar w:fldCharType="begin"/>
    </w:r>
    <w:r w:rsidRPr="00AC6950">
      <w:rPr>
        <w:rFonts w:asciiTheme="minorHAnsi" w:eastAsiaTheme="minorHAnsi" w:hAnsiTheme="minorHAnsi" w:cstheme="minorBidi"/>
        <w:sz w:val="18"/>
        <w:szCs w:val="18"/>
        <w:lang w:eastAsia="en-US" w:bidi="ar-SA"/>
        <w14:ligatures w14:val="standardContextual"/>
      </w:rPr>
      <w:instrText xml:space="preserve"> PAGE </w:instrText>
    </w:r>
    <w:r w:rsidRPr="00AC6950">
      <w:rPr>
        <w:rFonts w:asciiTheme="minorHAnsi" w:eastAsiaTheme="minorHAnsi" w:hAnsiTheme="minorHAnsi" w:cstheme="minorBidi"/>
        <w:sz w:val="18"/>
        <w:szCs w:val="18"/>
        <w:lang w:eastAsia="en-US" w:bidi="ar-SA"/>
        <w14:ligatures w14:val="standardContextual"/>
      </w:rPr>
      <w:fldChar w:fldCharType="separate"/>
    </w:r>
    <w:r>
      <w:rPr>
        <w:rFonts w:asciiTheme="minorHAnsi" w:eastAsiaTheme="minorHAnsi" w:hAnsiTheme="minorHAnsi" w:cstheme="minorBidi"/>
        <w:noProof/>
        <w:sz w:val="18"/>
        <w:szCs w:val="18"/>
        <w:lang w:eastAsia="en-US" w:bidi="ar-SA"/>
        <w14:ligatures w14:val="standardContextual"/>
      </w:rPr>
      <w:t>22</w:t>
    </w:r>
    <w:r w:rsidRPr="00AC6950">
      <w:rPr>
        <w:rFonts w:asciiTheme="minorHAnsi" w:eastAsiaTheme="minorHAnsi" w:hAnsiTheme="minorHAnsi" w:cstheme="minorBidi"/>
        <w:sz w:val="18"/>
        <w:szCs w:val="18"/>
        <w:lang w:eastAsia="en-US" w:bidi="ar-SA"/>
        <w14:ligatures w14:val="standardContextual"/>
      </w:rPr>
      <w:fldChar w:fldCharType="end"/>
    </w:r>
    <w:r w:rsidRPr="00AC6950">
      <w:rPr>
        <w:rFonts w:asciiTheme="minorHAnsi" w:eastAsiaTheme="minorHAnsi" w:hAnsiTheme="minorHAnsi" w:cstheme="minorBidi"/>
        <w:sz w:val="18"/>
        <w:szCs w:val="18"/>
        <w:lang w:eastAsia="en-US" w:bidi="ar-SA"/>
        <w14:ligatures w14:val="standardContextual"/>
      </w:rPr>
      <w:t>/</w:t>
    </w:r>
    <w:r w:rsidRPr="00AC6950">
      <w:rPr>
        <w:rFonts w:asciiTheme="minorHAnsi" w:eastAsiaTheme="minorHAnsi" w:hAnsiTheme="minorHAnsi" w:cstheme="minorBidi"/>
        <w:sz w:val="18"/>
        <w:szCs w:val="18"/>
        <w:lang w:eastAsia="en-US" w:bidi="ar-SA"/>
        <w14:ligatures w14:val="standardContextual"/>
      </w:rPr>
      <w:fldChar w:fldCharType="begin"/>
    </w:r>
    <w:r w:rsidRPr="00AC6950">
      <w:rPr>
        <w:rFonts w:asciiTheme="minorHAnsi" w:eastAsiaTheme="minorHAnsi" w:hAnsiTheme="minorHAnsi" w:cstheme="minorBidi"/>
        <w:sz w:val="18"/>
        <w:szCs w:val="18"/>
        <w:lang w:eastAsia="en-US" w:bidi="ar-SA"/>
        <w14:ligatures w14:val="standardContextual"/>
      </w:rPr>
      <w:instrText xml:space="preserve"> NUMPAGES </w:instrText>
    </w:r>
    <w:r w:rsidRPr="00AC6950">
      <w:rPr>
        <w:rFonts w:asciiTheme="minorHAnsi" w:eastAsiaTheme="minorHAnsi" w:hAnsiTheme="minorHAnsi" w:cstheme="minorBidi"/>
        <w:sz w:val="18"/>
        <w:szCs w:val="18"/>
        <w:lang w:eastAsia="en-US" w:bidi="ar-SA"/>
        <w14:ligatures w14:val="standardContextual"/>
      </w:rPr>
      <w:fldChar w:fldCharType="separate"/>
    </w:r>
    <w:r>
      <w:rPr>
        <w:rFonts w:asciiTheme="minorHAnsi" w:eastAsiaTheme="minorHAnsi" w:hAnsiTheme="minorHAnsi" w:cstheme="minorBidi"/>
        <w:noProof/>
        <w:sz w:val="18"/>
        <w:szCs w:val="18"/>
        <w:lang w:eastAsia="en-US" w:bidi="ar-SA"/>
        <w14:ligatures w14:val="standardContextual"/>
      </w:rPr>
      <w:t>23</w:t>
    </w:r>
    <w:r w:rsidRPr="00AC6950">
      <w:rPr>
        <w:rFonts w:asciiTheme="minorHAnsi" w:eastAsiaTheme="minorHAnsi" w:hAnsiTheme="minorHAnsi" w:cstheme="minorBidi"/>
        <w:sz w:val="18"/>
        <w:szCs w:val="18"/>
        <w:lang w:eastAsia="en-US" w:bidi="ar-SA"/>
        <w14:ligatures w14:val="standardContextu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284280"/>
      <w:docPartObj>
        <w:docPartGallery w:val="Page Numbers (Bottom of Page)"/>
        <w:docPartUnique/>
      </w:docPartObj>
    </w:sdtPr>
    <w:sdtEndPr/>
    <w:sdtContent>
      <w:p w14:paraId="56322233" w14:textId="77777777" w:rsidR="00E34F67" w:rsidRDefault="00E34F67">
        <w:pPr>
          <w:tabs>
            <w:tab w:val="center" w:pos="4536"/>
            <w:tab w:val="right" w:pos="9072"/>
          </w:tabs>
          <w:suppressAutoHyphens w:val="0"/>
          <w:jc w:val="center"/>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fldChar w:fldCharType="begin"/>
        </w:r>
        <w:r>
          <w:rPr>
            <w:rFonts w:asciiTheme="minorHAnsi" w:eastAsiaTheme="minorHAnsi" w:hAnsiTheme="minorHAnsi" w:cstheme="minorBidi"/>
            <w:kern w:val="0"/>
            <w:sz w:val="22"/>
            <w:szCs w:val="22"/>
            <w:lang w:eastAsia="en-US" w:bidi="ar-SA"/>
          </w:rPr>
          <w:instrText>PAGE   \* MERGEFORMAT</w:instrText>
        </w:r>
        <w:r>
          <w:rPr>
            <w:rFonts w:asciiTheme="minorHAnsi" w:eastAsiaTheme="minorHAnsi" w:hAnsiTheme="minorHAnsi" w:cstheme="minorBidi"/>
            <w:kern w:val="0"/>
            <w:sz w:val="22"/>
            <w:szCs w:val="22"/>
            <w:lang w:eastAsia="en-US" w:bidi="ar-SA"/>
          </w:rPr>
          <w:fldChar w:fldCharType="separate"/>
        </w:r>
        <w:r>
          <w:rPr>
            <w:rFonts w:asciiTheme="minorHAnsi" w:eastAsiaTheme="minorHAnsi" w:hAnsiTheme="minorHAnsi" w:cstheme="minorBidi"/>
            <w:noProof/>
            <w:kern w:val="0"/>
            <w:sz w:val="22"/>
            <w:szCs w:val="22"/>
            <w:lang w:eastAsia="en-US" w:bidi="ar-SA"/>
          </w:rPr>
          <w:t>4</w:t>
        </w:r>
        <w:r>
          <w:rPr>
            <w:rFonts w:asciiTheme="minorHAnsi" w:eastAsiaTheme="minorHAnsi" w:hAnsiTheme="minorHAnsi" w:cstheme="minorBidi"/>
            <w:kern w:val="0"/>
            <w:sz w:val="22"/>
            <w:szCs w:val="22"/>
            <w:lang w:eastAsia="en-US" w:bidi="ar-SA"/>
          </w:rPr>
          <w:fldChar w:fldCharType="end"/>
        </w:r>
      </w:p>
    </w:sdtContent>
  </w:sdt>
  <w:p w14:paraId="5C56DCC9" w14:textId="77777777" w:rsidR="00E34F67" w:rsidRDefault="00E34F67">
    <w:pPr>
      <w:tabs>
        <w:tab w:val="center" w:pos="4536"/>
        <w:tab w:val="right" w:pos="9072"/>
      </w:tabs>
      <w:suppressAutoHyphens w:val="0"/>
      <w:rPr>
        <w:rFonts w:asciiTheme="minorHAnsi" w:eastAsiaTheme="minorHAnsi" w:hAnsiTheme="minorHAnsi" w:cstheme="minorBidi"/>
        <w:kern w:val="0"/>
        <w:sz w:val="22"/>
        <w:szCs w:val="22"/>
        <w:lang w:eastAsia="en-US" w:bidi="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484170"/>
      <w:docPartObj>
        <w:docPartGallery w:val="Page Numbers (Bottom of Page)"/>
        <w:docPartUnique/>
      </w:docPartObj>
    </w:sdtPr>
    <w:sdtEndPr/>
    <w:sdtContent>
      <w:p w14:paraId="221E3C3B" w14:textId="77777777" w:rsidR="00E34F67" w:rsidRPr="00DC0F61" w:rsidRDefault="00E34F67" w:rsidP="00DC0F61">
        <w:pPr>
          <w:tabs>
            <w:tab w:val="center" w:pos="4536"/>
            <w:tab w:val="right" w:pos="9072"/>
          </w:tabs>
          <w:suppressAutoHyphens w:val="0"/>
          <w:jc w:val="right"/>
          <w:rPr>
            <w:rFonts w:eastAsiaTheme="minorHAnsi" w:cstheme="minorBidi"/>
            <w:kern w:val="0"/>
            <w:lang w:eastAsia="en-US" w:bidi="ar-SA"/>
          </w:rPr>
        </w:pPr>
        <w:r w:rsidRPr="00DC0F61">
          <w:rPr>
            <w:rFonts w:eastAsiaTheme="minorHAnsi" w:cstheme="minorBidi"/>
            <w:kern w:val="0"/>
            <w:lang w:eastAsia="en-US" w:bidi="ar-SA"/>
          </w:rPr>
          <w:fldChar w:fldCharType="begin"/>
        </w:r>
        <w:r w:rsidRPr="00DC0F61">
          <w:rPr>
            <w:rFonts w:eastAsiaTheme="minorHAnsi" w:cstheme="minorBidi"/>
            <w:kern w:val="0"/>
            <w:lang w:eastAsia="en-US" w:bidi="ar-SA"/>
          </w:rPr>
          <w:instrText>PAGE   \* MERGEFORMAT</w:instrText>
        </w:r>
        <w:r w:rsidRPr="00DC0F61">
          <w:rPr>
            <w:rFonts w:eastAsiaTheme="minorHAnsi" w:cstheme="minorBidi"/>
            <w:kern w:val="0"/>
            <w:lang w:eastAsia="en-US" w:bidi="ar-SA"/>
          </w:rPr>
          <w:fldChar w:fldCharType="separate"/>
        </w:r>
        <w:r w:rsidRPr="00365BCE">
          <w:rPr>
            <w:rFonts w:eastAsiaTheme="minorHAnsi" w:cstheme="minorBidi"/>
            <w:noProof/>
            <w:kern w:val="0"/>
            <w:lang w:eastAsia="en-US" w:bidi="ar-SA"/>
          </w:rPr>
          <w:t>7</w:t>
        </w:r>
        <w:r w:rsidRPr="00DC0F61">
          <w:rPr>
            <w:rFonts w:eastAsiaTheme="minorHAnsi" w:cstheme="minorBidi"/>
            <w:kern w:val="0"/>
            <w:lang w:eastAsia="en-US" w:bidi="ar-SA"/>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A6837" w14:textId="77777777" w:rsidR="00E34F67" w:rsidRDefault="00E34F67">
    <w:pPr>
      <w:tabs>
        <w:tab w:val="center" w:pos="4536"/>
        <w:tab w:val="right" w:pos="9072"/>
      </w:tabs>
      <w:suppressAutoHyphens w:val="0"/>
      <w:jc w:val="right"/>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fldChar w:fldCharType="begin"/>
    </w:r>
    <w:r>
      <w:rPr>
        <w:rFonts w:asciiTheme="minorHAnsi" w:eastAsiaTheme="minorHAnsi" w:hAnsiTheme="minorHAnsi" w:cstheme="minorBidi"/>
        <w:kern w:val="0"/>
        <w:sz w:val="22"/>
        <w:szCs w:val="22"/>
        <w:lang w:eastAsia="en-US" w:bidi="ar-SA"/>
      </w:rPr>
      <w:instrText>PAGE   \* MERGEFORMAT</w:instrText>
    </w:r>
    <w:r>
      <w:rPr>
        <w:rFonts w:asciiTheme="minorHAnsi" w:eastAsiaTheme="minorHAnsi" w:hAnsiTheme="minorHAnsi" w:cstheme="minorBidi"/>
        <w:kern w:val="0"/>
        <w:sz w:val="22"/>
        <w:szCs w:val="22"/>
        <w:lang w:eastAsia="en-US" w:bidi="ar-SA"/>
      </w:rPr>
      <w:fldChar w:fldCharType="separate"/>
    </w:r>
    <w:r w:rsidRPr="006F0BAD">
      <w:rPr>
        <w:rFonts w:asciiTheme="minorHAnsi" w:eastAsiaTheme="minorHAnsi" w:hAnsiTheme="minorHAnsi" w:cstheme="minorBidi"/>
        <w:noProof/>
        <w:kern w:val="0"/>
        <w:sz w:val="22"/>
        <w:szCs w:val="22"/>
        <w:lang w:eastAsia="en-US" w:bidi="ar-SA"/>
      </w:rPr>
      <w:t>1</w:t>
    </w:r>
    <w:r>
      <w:rPr>
        <w:rFonts w:asciiTheme="minorHAnsi" w:eastAsiaTheme="minorHAnsi" w:hAnsiTheme="minorHAnsi" w:cstheme="minorBidi"/>
        <w:kern w:val="0"/>
        <w:sz w:val="22"/>
        <w:szCs w:val="22"/>
        <w:lang w:eastAsia="en-US" w:bidi="ar-SA"/>
      </w:rPr>
      <w:fldChar w:fldCharType="end"/>
    </w:r>
  </w:p>
  <w:p w14:paraId="3E1CB7A9" w14:textId="77777777" w:rsidR="00E34F67" w:rsidRDefault="00E34F67">
    <w:pPr>
      <w:tabs>
        <w:tab w:val="center" w:pos="4536"/>
        <w:tab w:val="right" w:pos="9072"/>
      </w:tabs>
      <w:suppressAutoHyphens w:val="0"/>
      <w:rPr>
        <w:rFonts w:asciiTheme="minorHAnsi" w:eastAsiaTheme="minorHAnsi" w:hAnsiTheme="minorHAnsi" w:cstheme="minorBidi"/>
        <w:kern w:val="0"/>
        <w:sz w:val="22"/>
        <w:szCs w:val="22"/>
        <w:lang w:eastAsia="en-US" w:bidi="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C855" w14:textId="07BB3BAD" w:rsidR="00814303" w:rsidRDefault="00814303">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F86DD" w14:textId="77777777" w:rsidR="00171280" w:rsidRDefault="00171280">
      <w:r>
        <w:separator/>
      </w:r>
    </w:p>
  </w:footnote>
  <w:footnote w:type="continuationSeparator" w:id="0">
    <w:p w14:paraId="6E01955E" w14:textId="77777777" w:rsidR="00171280" w:rsidRDefault="00171280">
      <w:r>
        <w:continuationSeparator/>
      </w:r>
    </w:p>
  </w:footnote>
  <w:footnote w:id="1">
    <w:p w14:paraId="13726EC2" w14:textId="32CD55FC" w:rsidR="00F75EB6" w:rsidRDefault="00F75EB6" w:rsidP="00F75EB6">
      <w:r>
        <w:rPr>
          <w:rStyle w:val="Lbjegyzet-hivatkozs"/>
        </w:rPr>
        <w:footnoteRef/>
      </w:r>
      <w:r>
        <w:t xml:space="preserve"> </w:t>
      </w:r>
      <w:r w:rsidRPr="00F75EB6">
        <w:rPr>
          <w:rFonts w:eastAsia="Times New Roman" w:cs="Times New Roman"/>
          <w:kern w:val="0"/>
          <w:sz w:val="20"/>
          <w:szCs w:val="20"/>
          <w:lang w:eastAsia="hu-HU" w:bidi="ar-SA"/>
        </w:rPr>
        <w:t>A 2. §-t módosította a 10/2024. (VI. 28.) önkorm. rendelet 1. §-a. Hatályos 2024. 07. 01-től.</w:t>
      </w:r>
    </w:p>
  </w:footnote>
  <w:footnote w:id="2">
    <w:p w14:paraId="028CB5C8" w14:textId="7F143D05" w:rsidR="004464FA" w:rsidRDefault="004464FA">
      <w:pPr>
        <w:pStyle w:val="Lbjegyzetszveg"/>
      </w:pPr>
      <w:r>
        <w:rPr>
          <w:rStyle w:val="Lbjegyzet-hivatkozs"/>
        </w:rPr>
        <w:footnoteRef/>
      </w:r>
      <w:r>
        <w:t xml:space="preserve"> A (4) bekezdést módosította a 19/2022. (IX. 09.) önkorm. rendelet 1. §-a. Hatályos 2022. 09. 10-től.</w:t>
      </w:r>
    </w:p>
  </w:footnote>
  <w:footnote w:id="3">
    <w:p w14:paraId="4990C6C2" w14:textId="08297CFB" w:rsidR="00BD474C" w:rsidRDefault="00BD474C" w:rsidP="00BD474C">
      <w:r>
        <w:rPr>
          <w:rStyle w:val="Lbjegyzet-hivatkozs"/>
        </w:rPr>
        <w:footnoteRef/>
      </w:r>
      <w:r>
        <w:t xml:space="preserve"> </w:t>
      </w:r>
      <w:r w:rsidRPr="002C15A2">
        <w:rPr>
          <w:rFonts w:eastAsia="Times New Roman" w:cs="Times New Roman"/>
          <w:kern w:val="0"/>
          <w:sz w:val="20"/>
          <w:szCs w:val="20"/>
          <w:lang w:eastAsia="hu-HU"/>
        </w:rPr>
        <w:t>A</w:t>
      </w:r>
      <w:r>
        <w:rPr>
          <w:rFonts w:eastAsia="Times New Roman" w:cs="Times New Roman"/>
          <w:kern w:val="0"/>
          <w:sz w:val="20"/>
          <w:szCs w:val="20"/>
          <w:lang w:eastAsia="hu-HU"/>
        </w:rPr>
        <w:t xml:space="preserve"> h) pontot</w:t>
      </w:r>
      <w:r w:rsidRPr="002C15A2">
        <w:rPr>
          <w:rFonts w:eastAsia="Times New Roman" w:cs="Times New Roman"/>
          <w:kern w:val="0"/>
          <w:sz w:val="20"/>
          <w:szCs w:val="20"/>
          <w:lang w:eastAsia="hu-HU"/>
        </w:rPr>
        <w:t xml:space="preserve"> módosította a 1</w:t>
      </w:r>
      <w:r>
        <w:rPr>
          <w:rFonts w:eastAsia="Times New Roman" w:cs="Times New Roman"/>
          <w:kern w:val="0"/>
          <w:sz w:val="20"/>
          <w:szCs w:val="20"/>
          <w:lang w:eastAsia="hu-HU"/>
        </w:rPr>
        <w:t>0</w:t>
      </w:r>
      <w:r w:rsidRPr="002C15A2">
        <w:rPr>
          <w:rFonts w:eastAsia="Times New Roman" w:cs="Times New Roman"/>
          <w:kern w:val="0"/>
          <w:sz w:val="20"/>
          <w:szCs w:val="20"/>
          <w:lang w:eastAsia="hu-HU"/>
        </w:rPr>
        <w:t xml:space="preserve">/2024. (VI. 28.) önkorm. rendelet </w:t>
      </w:r>
      <w:r>
        <w:rPr>
          <w:rFonts w:eastAsia="Times New Roman" w:cs="Times New Roman"/>
          <w:kern w:val="0"/>
          <w:sz w:val="20"/>
          <w:szCs w:val="20"/>
          <w:lang w:eastAsia="hu-HU"/>
        </w:rPr>
        <w:t>2</w:t>
      </w:r>
      <w:r w:rsidRPr="002C15A2">
        <w:rPr>
          <w:rFonts w:eastAsia="Times New Roman" w:cs="Times New Roman"/>
          <w:kern w:val="0"/>
          <w:sz w:val="20"/>
          <w:szCs w:val="20"/>
          <w:lang w:eastAsia="hu-HU"/>
        </w:rPr>
        <w:t>. §-a. Hatályos 2024. 07. 01-től</w:t>
      </w:r>
      <w:r w:rsidRPr="0035392F">
        <w:rPr>
          <w:rFonts w:eastAsia="Times New Roman" w:cs="Times New Roman"/>
          <w:kern w:val="0"/>
          <w:sz w:val="20"/>
          <w:szCs w:val="20"/>
          <w:lang w:eastAsia="hu-HU"/>
        </w:rPr>
        <w:t>.</w:t>
      </w:r>
    </w:p>
  </w:footnote>
  <w:footnote w:id="4">
    <w:p w14:paraId="39B0D122" w14:textId="32FADB11" w:rsidR="0062284E" w:rsidRDefault="0062284E">
      <w:pPr>
        <w:pStyle w:val="Lbjegyzetszveg"/>
      </w:pPr>
      <w:r>
        <w:rPr>
          <w:rStyle w:val="Lbjegyzet-hivatkozs"/>
        </w:rPr>
        <w:footnoteRef/>
      </w:r>
      <w:r>
        <w:t xml:space="preserve"> A (6) bekezdést módosította a 19/2022. (IX. 09.) önkorm. rendelet 2. §-a. Hatályos 2022. 09. 10-től.</w:t>
      </w:r>
    </w:p>
  </w:footnote>
  <w:footnote w:id="5">
    <w:p w14:paraId="4BDC21D9" w14:textId="1A823B28" w:rsidR="0062284E" w:rsidRDefault="0062284E">
      <w:pPr>
        <w:pStyle w:val="Lbjegyzetszveg"/>
      </w:pPr>
      <w:r>
        <w:rPr>
          <w:rStyle w:val="Lbjegyzet-hivatkozs"/>
        </w:rPr>
        <w:footnoteRef/>
      </w:r>
      <w:r>
        <w:t xml:space="preserve"> A (2) bekezdést módosította a 19/2022. (IX. 09.) önkorm. rendelet 3. §-a. Hatályos 2022. 09. 10-től.</w:t>
      </w:r>
    </w:p>
  </w:footnote>
  <w:footnote w:id="6">
    <w:p w14:paraId="77BBD6BD" w14:textId="7CEF785D" w:rsidR="0062284E" w:rsidRDefault="0062284E">
      <w:pPr>
        <w:pStyle w:val="Lbjegyzetszveg"/>
      </w:pPr>
      <w:r>
        <w:rPr>
          <w:rStyle w:val="Lbjegyzet-hivatkozs"/>
        </w:rPr>
        <w:footnoteRef/>
      </w:r>
      <w:r>
        <w:t xml:space="preserve"> A 11. §-t módosította a 19/2022. (IX. 09.) önkorm. rendelet 4. §-a. Hatályos 2022. 09. 10-től.</w:t>
      </w:r>
    </w:p>
  </w:footnote>
  <w:footnote w:id="7">
    <w:p w14:paraId="1211BBC7" w14:textId="6CC89FA8" w:rsidR="0062284E" w:rsidRDefault="0062284E">
      <w:pPr>
        <w:pStyle w:val="Lbjegyzetszveg"/>
      </w:pPr>
      <w:r>
        <w:rPr>
          <w:rStyle w:val="Lbjegyzet-hivatkozs"/>
        </w:rPr>
        <w:footnoteRef/>
      </w:r>
      <w:r>
        <w:t xml:space="preserve"> A III. fejezetet módosította a 19/2022. (IX. 09.) önkorm. rendelet 5. §-a. Hatályos 2022. 09. 10-től.</w:t>
      </w:r>
    </w:p>
  </w:footnote>
  <w:footnote w:id="8">
    <w:p w14:paraId="1EFD3F84" w14:textId="68ACED2B" w:rsidR="00042C67" w:rsidRDefault="00042C67" w:rsidP="009C1607">
      <w:r>
        <w:rPr>
          <w:rStyle w:val="Lbjegyzet-hivatkozs"/>
        </w:rPr>
        <w:footnoteRef/>
      </w:r>
      <w:r>
        <w:t xml:space="preserve"> </w:t>
      </w:r>
      <w:r w:rsidRPr="002C15A2">
        <w:rPr>
          <w:rFonts w:eastAsia="Times New Roman" w:cs="Times New Roman"/>
          <w:kern w:val="0"/>
          <w:sz w:val="20"/>
          <w:szCs w:val="20"/>
          <w:lang w:eastAsia="hu-HU"/>
        </w:rPr>
        <w:t>A</w:t>
      </w:r>
      <w:r>
        <w:rPr>
          <w:rFonts w:eastAsia="Times New Roman" w:cs="Times New Roman"/>
          <w:kern w:val="0"/>
          <w:sz w:val="20"/>
          <w:szCs w:val="20"/>
          <w:lang w:eastAsia="hu-HU"/>
        </w:rPr>
        <w:t xml:space="preserve"> 12</w:t>
      </w:r>
      <w:r w:rsidRPr="002C15A2">
        <w:rPr>
          <w:rFonts w:eastAsia="Times New Roman" w:cs="Times New Roman"/>
          <w:kern w:val="0"/>
          <w:sz w:val="20"/>
          <w:szCs w:val="20"/>
          <w:lang w:eastAsia="hu-HU"/>
        </w:rPr>
        <w:t>. §-t módosította a 1</w:t>
      </w:r>
      <w:r>
        <w:rPr>
          <w:rFonts w:eastAsia="Times New Roman" w:cs="Times New Roman"/>
          <w:kern w:val="0"/>
          <w:sz w:val="20"/>
          <w:szCs w:val="20"/>
          <w:lang w:eastAsia="hu-HU"/>
        </w:rPr>
        <w:t>0</w:t>
      </w:r>
      <w:r w:rsidRPr="002C15A2">
        <w:rPr>
          <w:rFonts w:eastAsia="Times New Roman" w:cs="Times New Roman"/>
          <w:kern w:val="0"/>
          <w:sz w:val="20"/>
          <w:szCs w:val="20"/>
          <w:lang w:eastAsia="hu-HU"/>
        </w:rPr>
        <w:t xml:space="preserve">/2024. (VI. 28.) önkorm. rendelet </w:t>
      </w:r>
      <w:r>
        <w:rPr>
          <w:rFonts w:eastAsia="Times New Roman" w:cs="Times New Roman"/>
          <w:kern w:val="0"/>
          <w:sz w:val="20"/>
          <w:szCs w:val="20"/>
          <w:lang w:eastAsia="hu-HU"/>
        </w:rPr>
        <w:t>3</w:t>
      </w:r>
      <w:r w:rsidRPr="002C15A2">
        <w:rPr>
          <w:rFonts w:eastAsia="Times New Roman" w:cs="Times New Roman"/>
          <w:kern w:val="0"/>
          <w:sz w:val="20"/>
          <w:szCs w:val="20"/>
          <w:lang w:eastAsia="hu-HU"/>
        </w:rPr>
        <w:t>. §-a. Hatályos 2024. 07. 01-től</w:t>
      </w:r>
      <w:r>
        <w:rPr>
          <w:rFonts w:eastAsia="Times New Roman" w:cs="Times New Roman"/>
          <w:kern w:val="0"/>
          <w:sz w:val="20"/>
          <w:szCs w:val="20"/>
          <w:lang w:eastAsia="hu-HU"/>
        </w:rPr>
        <w:t>.</w:t>
      </w:r>
    </w:p>
  </w:footnote>
  <w:footnote w:id="9">
    <w:p w14:paraId="4ACBA9F8" w14:textId="43DCC22C" w:rsidR="009C1607" w:rsidRDefault="009C1607" w:rsidP="009C1607">
      <w:r>
        <w:rPr>
          <w:rStyle w:val="Lbjegyzet-hivatkozs"/>
        </w:rPr>
        <w:footnoteRef/>
      </w:r>
      <w:r>
        <w:t xml:space="preserve"> </w:t>
      </w:r>
      <w:r w:rsidRPr="002C15A2">
        <w:rPr>
          <w:rFonts w:eastAsia="Times New Roman" w:cs="Times New Roman"/>
          <w:kern w:val="0"/>
          <w:sz w:val="20"/>
          <w:szCs w:val="20"/>
          <w:lang w:eastAsia="hu-HU"/>
        </w:rPr>
        <w:t>A</w:t>
      </w:r>
      <w:r>
        <w:rPr>
          <w:rFonts w:eastAsia="Times New Roman" w:cs="Times New Roman"/>
          <w:kern w:val="0"/>
          <w:sz w:val="20"/>
          <w:szCs w:val="20"/>
          <w:lang w:eastAsia="hu-HU"/>
        </w:rPr>
        <w:t xml:space="preserve"> 6/A. alcímmel kiegészítette</w:t>
      </w:r>
      <w:r w:rsidRPr="002C15A2">
        <w:rPr>
          <w:rFonts w:eastAsia="Times New Roman" w:cs="Times New Roman"/>
          <w:kern w:val="0"/>
          <w:sz w:val="20"/>
          <w:szCs w:val="20"/>
          <w:lang w:eastAsia="hu-HU"/>
        </w:rPr>
        <w:t xml:space="preserve"> a 1</w:t>
      </w:r>
      <w:r>
        <w:rPr>
          <w:rFonts w:eastAsia="Times New Roman" w:cs="Times New Roman"/>
          <w:kern w:val="0"/>
          <w:sz w:val="20"/>
          <w:szCs w:val="20"/>
          <w:lang w:eastAsia="hu-HU"/>
        </w:rPr>
        <w:t>0</w:t>
      </w:r>
      <w:r w:rsidRPr="002C15A2">
        <w:rPr>
          <w:rFonts w:eastAsia="Times New Roman" w:cs="Times New Roman"/>
          <w:kern w:val="0"/>
          <w:sz w:val="20"/>
          <w:szCs w:val="20"/>
          <w:lang w:eastAsia="hu-HU"/>
        </w:rPr>
        <w:t xml:space="preserve">/2024. (VI. 28.) önkorm. rendelet </w:t>
      </w:r>
      <w:r w:rsidR="00552290">
        <w:rPr>
          <w:rFonts w:eastAsia="Times New Roman" w:cs="Times New Roman"/>
          <w:kern w:val="0"/>
          <w:sz w:val="20"/>
          <w:szCs w:val="20"/>
          <w:lang w:eastAsia="hu-HU"/>
        </w:rPr>
        <w:t>4</w:t>
      </w:r>
      <w:r w:rsidRPr="002C15A2">
        <w:rPr>
          <w:rFonts w:eastAsia="Times New Roman" w:cs="Times New Roman"/>
          <w:kern w:val="0"/>
          <w:sz w:val="20"/>
          <w:szCs w:val="20"/>
          <w:lang w:eastAsia="hu-HU"/>
        </w:rPr>
        <w:t>. §-a. Hatályos 2024. 07. 01-től</w:t>
      </w:r>
      <w:r w:rsidRPr="0035392F">
        <w:rPr>
          <w:rFonts w:eastAsia="Times New Roman" w:cs="Times New Roman"/>
          <w:kern w:val="0"/>
          <w:sz w:val="20"/>
          <w:szCs w:val="20"/>
          <w:lang w:eastAsia="hu-HU"/>
        </w:rPr>
        <w:t>.</w:t>
      </w:r>
    </w:p>
  </w:footnote>
  <w:footnote w:id="10">
    <w:p w14:paraId="79DCD32D" w14:textId="5B724552" w:rsidR="00552290" w:rsidRDefault="00552290" w:rsidP="00552290">
      <w:r>
        <w:rPr>
          <w:rStyle w:val="Lbjegyzet-hivatkozs"/>
        </w:rPr>
        <w:footnoteRef/>
      </w:r>
      <w:r>
        <w:t xml:space="preserve"> </w:t>
      </w:r>
      <w:r w:rsidRPr="002C15A2">
        <w:rPr>
          <w:rFonts w:eastAsia="Times New Roman" w:cs="Times New Roman"/>
          <w:kern w:val="0"/>
          <w:sz w:val="20"/>
          <w:szCs w:val="20"/>
          <w:lang w:eastAsia="hu-HU"/>
        </w:rPr>
        <w:t>A</w:t>
      </w:r>
      <w:r>
        <w:rPr>
          <w:rFonts w:eastAsia="Times New Roman" w:cs="Times New Roman"/>
          <w:kern w:val="0"/>
          <w:sz w:val="20"/>
          <w:szCs w:val="20"/>
          <w:lang w:eastAsia="hu-HU"/>
        </w:rPr>
        <w:t xml:space="preserve"> 13</w:t>
      </w:r>
      <w:r w:rsidRPr="002C15A2">
        <w:rPr>
          <w:rFonts w:eastAsia="Times New Roman" w:cs="Times New Roman"/>
          <w:kern w:val="0"/>
          <w:sz w:val="20"/>
          <w:szCs w:val="20"/>
          <w:lang w:eastAsia="hu-HU"/>
        </w:rPr>
        <w:t>. §-t módosította a 1</w:t>
      </w:r>
      <w:r>
        <w:rPr>
          <w:rFonts w:eastAsia="Times New Roman" w:cs="Times New Roman"/>
          <w:kern w:val="0"/>
          <w:sz w:val="20"/>
          <w:szCs w:val="20"/>
          <w:lang w:eastAsia="hu-HU"/>
        </w:rPr>
        <w:t>0</w:t>
      </w:r>
      <w:r w:rsidRPr="002C15A2">
        <w:rPr>
          <w:rFonts w:eastAsia="Times New Roman" w:cs="Times New Roman"/>
          <w:kern w:val="0"/>
          <w:sz w:val="20"/>
          <w:szCs w:val="20"/>
          <w:lang w:eastAsia="hu-HU"/>
        </w:rPr>
        <w:t xml:space="preserve">/2024. (VI. 28.) önkorm. rendelet </w:t>
      </w:r>
      <w:r>
        <w:rPr>
          <w:rFonts w:eastAsia="Times New Roman" w:cs="Times New Roman"/>
          <w:kern w:val="0"/>
          <w:sz w:val="20"/>
          <w:szCs w:val="20"/>
          <w:lang w:eastAsia="hu-HU"/>
        </w:rPr>
        <w:t>5</w:t>
      </w:r>
      <w:r w:rsidRPr="002C15A2">
        <w:rPr>
          <w:rFonts w:eastAsia="Times New Roman" w:cs="Times New Roman"/>
          <w:kern w:val="0"/>
          <w:sz w:val="20"/>
          <w:szCs w:val="20"/>
          <w:lang w:eastAsia="hu-HU"/>
        </w:rPr>
        <w:t>. §-a. Hatályos 2024. 07. 01-től</w:t>
      </w:r>
      <w:r w:rsidRPr="0035392F">
        <w:rPr>
          <w:rFonts w:eastAsia="Times New Roman" w:cs="Times New Roman"/>
          <w:kern w:val="0"/>
          <w:sz w:val="20"/>
          <w:szCs w:val="20"/>
          <w:lang w:eastAsia="hu-HU"/>
        </w:rPr>
        <w:t>.</w:t>
      </w:r>
    </w:p>
  </w:footnote>
  <w:footnote w:id="11">
    <w:p w14:paraId="2E9F7A11" w14:textId="11EBD019" w:rsidR="002062C5" w:rsidRDefault="002062C5">
      <w:pPr>
        <w:pStyle w:val="Lbjegyzetszveg"/>
      </w:pPr>
      <w:r>
        <w:rPr>
          <w:rStyle w:val="Lbjegyzet-hivatkozs"/>
        </w:rPr>
        <w:footnoteRef/>
      </w:r>
      <w:r>
        <w:t xml:space="preserve"> </w:t>
      </w:r>
      <w:r w:rsidRPr="002C15A2">
        <w:t>A</w:t>
      </w:r>
      <w:r>
        <w:t xml:space="preserve"> 14</w:t>
      </w:r>
      <w:r w:rsidRPr="002C15A2">
        <w:t>. §-t módosította a 1</w:t>
      </w:r>
      <w:r>
        <w:t>0</w:t>
      </w:r>
      <w:r w:rsidRPr="002C15A2">
        <w:t xml:space="preserve">/2024. (VI. 28.) önkorm. rendelet </w:t>
      </w:r>
      <w:r>
        <w:t>6</w:t>
      </w:r>
      <w:r w:rsidRPr="002C15A2">
        <w:t>. §-a. Hatályos 2024. 07. 01-től</w:t>
      </w:r>
      <w:r>
        <w:t>.</w:t>
      </w:r>
    </w:p>
  </w:footnote>
  <w:footnote w:id="12">
    <w:p w14:paraId="189CFA10" w14:textId="5941250A" w:rsidR="00E308C4" w:rsidRDefault="00E308C4">
      <w:pPr>
        <w:pStyle w:val="Lbjegyzetszveg"/>
      </w:pPr>
      <w:r>
        <w:rPr>
          <w:rStyle w:val="Lbjegyzet-hivatkozs"/>
        </w:rPr>
        <w:footnoteRef/>
      </w:r>
      <w:r>
        <w:t xml:space="preserve"> </w:t>
      </w:r>
      <w:r w:rsidRPr="002C15A2">
        <w:t>A</w:t>
      </w:r>
      <w:r>
        <w:t xml:space="preserve"> 15</w:t>
      </w:r>
      <w:r w:rsidRPr="002C15A2">
        <w:t>. §-t módosította a 1</w:t>
      </w:r>
      <w:r>
        <w:t>0</w:t>
      </w:r>
      <w:r w:rsidRPr="002C15A2">
        <w:t xml:space="preserve">/2024. (VI. 28.) önkorm. rendelet </w:t>
      </w:r>
      <w:r>
        <w:t>7</w:t>
      </w:r>
      <w:r w:rsidRPr="002C15A2">
        <w:t>. §-a. Hatályos 2024. 07. 01-től</w:t>
      </w:r>
      <w:r>
        <w:t>.</w:t>
      </w:r>
    </w:p>
  </w:footnote>
  <w:footnote w:id="13">
    <w:p w14:paraId="778B0CBB" w14:textId="48FAAF95" w:rsidR="00F455B1" w:rsidRDefault="00F455B1">
      <w:pPr>
        <w:pStyle w:val="Lbjegyzetszveg"/>
      </w:pPr>
      <w:r>
        <w:rPr>
          <w:rStyle w:val="Lbjegyzet-hivatkozs"/>
        </w:rPr>
        <w:footnoteRef/>
      </w:r>
      <w:r>
        <w:t xml:space="preserve"> A (8) bekezdéssel kiegészítette a 19/2022. (IX. 09.) önkorm. rendelet 6. §-a. Hatályos 2022. 09. 10-től.</w:t>
      </w:r>
    </w:p>
  </w:footnote>
  <w:footnote w:id="14">
    <w:p w14:paraId="77C58075" w14:textId="64614194" w:rsidR="009421E0" w:rsidRDefault="009421E0">
      <w:pPr>
        <w:pStyle w:val="Lbjegyzetszveg"/>
      </w:pPr>
      <w:r>
        <w:rPr>
          <w:rStyle w:val="Lbjegyzet-hivatkozs"/>
        </w:rPr>
        <w:footnoteRef/>
      </w:r>
      <w:r>
        <w:t xml:space="preserve"> </w:t>
      </w:r>
      <w:r w:rsidRPr="002C15A2">
        <w:t>A</w:t>
      </w:r>
      <w:r>
        <w:t xml:space="preserve"> (8) bekezdést</w:t>
      </w:r>
      <w:r w:rsidRPr="002C15A2">
        <w:t xml:space="preserve"> módosította a 1</w:t>
      </w:r>
      <w:r>
        <w:t>0</w:t>
      </w:r>
      <w:r w:rsidRPr="002C15A2">
        <w:t xml:space="preserve">/2024. (VI. 28.) önkorm. rendelet </w:t>
      </w:r>
      <w:r>
        <w:t>8</w:t>
      </w:r>
      <w:r w:rsidRPr="002C15A2">
        <w:t>. §-a. Hatályos 2024. 07. 01-től</w:t>
      </w:r>
      <w:r>
        <w:t>.</w:t>
      </w:r>
    </w:p>
  </w:footnote>
  <w:footnote w:id="15">
    <w:p w14:paraId="269B7874" w14:textId="238C5A26" w:rsidR="00C156FB" w:rsidRDefault="00C156FB">
      <w:pPr>
        <w:pStyle w:val="Lbjegyzetszveg"/>
      </w:pPr>
      <w:r>
        <w:rPr>
          <w:rStyle w:val="Lbjegyzet-hivatkozs"/>
        </w:rPr>
        <w:footnoteRef/>
      </w:r>
      <w:r>
        <w:t xml:space="preserve"> </w:t>
      </w:r>
      <w:r w:rsidRPr="002C15A2">
        <w:t>A</w:t>
      </w:r>
      <w:r>
        <w:t xml:space="preserve"> 17. §-t</w:t>
      </w:r>
      <w:r w:rsidRPr="002C15A2">
        <w:t xml:space="preserve"> módosította a 1</w:t>
      </w:r>
      <w:r>
        <w:t>0</w:t>
      </w:r>
      <w:r w:rsidRPr="002C15A2">
        <w:t xml:space="preserve">/2024. (VI. 28.) önkorm. rendelet </w:t>
      </w:r>
      <w:r>
        <w:t>9</w:t>
      </w:r>
      <w:r w:rsidRPr="002C15A2">
        <w:t>. §-a. Hatályos 2024. 07. 01-től</w:t>
      </w:r>
      <w:r>
        <w:t>.</w:t>
      </w:r>
    </w:p>
  </w:footnote>
  <w:footnote w:id="16">
    <w:p w14:paraId="5715BB17" w14:textId="38649418" w:rsidR="00380298" w:rsidRDefault="00380298">
      <w:pPr>
        <w:pStyle w:val="Lbjegyzetszveg"/>
      </w:pPr>
      <w:r>
        <w:rPr>
          <w:rStyle w:val="Lbjegyzet-hivatkozs"/>
        </w:rPr>
        <w:footnoteRef/>
      </w:r>
      <w:r>
        <w:t xml:space="preserve"> A 18. §-t módosította a 20/2024. (XII. 13.) önkorm. rendelet 1. §-a Hatályos 2024. 12. 14-től.</w:t>
      </w:r>
    </w:p>
  </w:footnote>
  <w:footnote w:id="17">
    <w:p w14:paraId="3528821A" w14:textId="5DBA7A0A" w:rsidR="003A43AC" w:rsidRDefault="003A43AC">
      <w:pPr>
        <w:pStyle w:val="Lbjegyzetszveg"/>
      </w:pPr>
      <w:r>
        <w:rPr>
          <w:rStyle w:val="Lbjegyzet-hivatkozs"/>
        </w:rPr>
        <w:footnoteRef/>
      </w:r>
      <w:r>
        <w:t xml:space="preserve"> </w:t>
      </w:r>
      <w:r w:rsidRPr="002C15A2">
        <w:t>A</w:t>
      </w:r>
      <w:r>
        <w:t xml:space="preserve"> (3) bekezdést </w:t>
      </w:r>
      <w:r w:rsidRPr="002C15A2">
        <w:t>módosította a 1</w:t>
      </w:r>
      <w:r>
        <w:t>0</w:t>
      </w:r>
      <w:r w:rsidRPr="002C15A2">
        <w:t xml:space="preserve">/2024. (VI. 28.) önkorm. rendelet </w:t>
      </w:r>
      <w:r>
        <w:t>10</w:t>
      </w:r>
      <w:r w:rsidRPr="002C15A2">
        <w:t>. §-a. Hatályos 2024. 07. 01-től</w:t>
      </w:r>
      <w:r>
        <w:t>.</w:t>
      </w:r>
    </w:p>
  </w:footnote>
  <w:footnote w:id="18">
    <w:p w14:paraId="74AE2B86" w14:textId="38B63B62" w:rsidR="00380298" w:rsidRDefault="00380298">
      <w:pPr>
        <w:pStyle w:val="Lbjegyzetszveg"/>
      </w:pPr>
      <w:r>
        <w:rPr>
          <w:rStyle w:val="Lbjegyzet-hivatkozs"/>
        </w:rPr>
        <w:footnoteRef/>
      </w:r>
      <w:r>
        <w:t xml:space="preserve"> A 11/A. alcímmel kiegészítette a 20/2024. (XII. 13.) önkorm. rendel</w:t>
      </w:r>
      <w:r w:rsidR="004D5C00">
        <w:t>e</w:t>
      </w:r>
      <w:r>
        <w:t>t 2. §-a. Hatályos 2024. 12. 14-től.</w:t>
      </w:r>
    </w:p>
  </w:footnote>
  <w:footnote w:id="19">
    <w:p w14:paraId="5721B16C" w14:textId="04E048CC" w:rsidR="002070C5" w:rsidRDefault="002070C5">
      <w:pPr>
        <w:pStyle w:val="Lbjegyzetszveg"/>
      </w:pPr>
      <w:r>
        <w:rPr>
          <w:rStyle w:val="Lbjegyzet-hivatkozs"/>
        </w:rPr>
        <w:footnoteRef/>
      </w:r>
      <w:r>
        <w:t xml:space="preserve"> Az (1) bekezdést módosította a 20/2024. (XII. 13.) önkorm. rendelet 3. §-a. Hatályos 2024. 12. 14-től.</w:t>
      </w:r>
    </w:p>
  </w:footnote>
  <w:footnote w:id="20">
    <w:p w14:paraId="14A7286E" w14:textId="46AEA87F" w:rsidR="007B05EB" w:rsidRDefault="007B05EB">
      <w:pPr>
        <w:pStyle w:val="Lbjegyzetszveg"/>
      </w:pPr>
      <w:r>
        <w:rPr>
          <w:rStyle w:val="Lbjegyzet-hivatkozs"/>
        </w:rPr>
        <w:footnoteRef/>
      </w:r>
      <w:r>
        <w:t xml:space="preserve"> </w:t>
      </w:r>
      <w:r w:rsidRPr="002C15A2">
        <w:t>A</w:t>
      </w:r>
      <w:r>
        <w:t xml:space="preserve"> 26. §-t </w:t>
      </w:r>
      <w:r w:rsidRPr="002C15A2">
        <w:t>módosította a 1</w:t>
      </w:r>
      <w:r>
        <w:t>0</w:t>
      </w:r>
      <w:r w:rsidRPr="002C15A2">
        <w:t xml:space="preserve">/2024. (VI. 28.) önkorm. rendelet </w:t>
      </w:r>
      <w:r>
        <w:t>11</w:t>
      </w:r>
      <w:r w:rsidRPr="002C15A2">
        <w:t>. §-a. Hatályos 2024. 07. 01-től</w:t>
      </w:r>
      <w:r>
        <w:t>.</w:t>
      </w:r>
    </w:p>
  </w:footnote>
  <w:footnote w:id="21">
    <w:p w14:paraId="0085D495" w14:textId="5CC15EB4" w:rsidR="002070C5" w:rsidRDefault="002070C5">
      <w:pPr>
        <w:pStyle w:val="Lbjegyzetszveg"/>
      </w:pPr>
      <w:r>
        <w:rPr>
          <w:rStyle w:val="Lbjegyzet-hivatkozs"/>
        </w:rPr>
        <w:footnoteRef/>
      </w:r>
      <w:r>
        <w:t xml:space="preserve"> A (2a) bekezdéssel kiegészítette a 20/2024. (XII. 13.) önkorm. rendelet 4. §-a. Hatályos 2024. 12. 14-től.</w:t>
      </w:r>
    </w:p>
  </w:footnote>
  <w:footnote w:id="22">
    <w:p w14:paraId="4100612F" w14:textId="699A5679" w:rsidR="000F4256" w:rsidRDefault="000F4256">
      <w:pPr>
        <w:pStyle w:val="Lbjegyzetszveg"/>
      </w:pPr>
      <w:r>
        <w:rPr>
          <w:rStyle w:val="Lbjegyzet-hivatkozs"/>
        </w:rPr>
        <w:footnoteRef/>
      </w:r>
      <w:r>
        <w:t xml:space="preserve"> </w:t>
      </w:r>
      <w:bookmarkStart w:id="0" w:name="_Hlk170912679"/>
      <w:r w:rsidRPr="002C15A2">
        <w:t>A</w:t>
      </w:r>
      <w:r>
        <w:t xml:space="preserve">z 1. mellékletet </w:t>
      </w:r>
      <w:r w:rsidRPr="002C15A2">
        <w:t>módosította a 1</w:t>
      </w:r>
      <w:r>
        <w:t>0</w:t>
      </w:r>
      <w:r w:rsidRPr="002C15A2">
        <w:t xml:space="preserve">/2024. (VI. 28.) önkorm. rendelet </w:t>
      </w:r>
      <w:r>
        <w:t>12</w:t>
      </w:r>
      <w:r w:rsidRPr="002C15A2">
        <w:t>. §</w:t>
      </w:r>
      <w:r>
        <w:t xml:space="preserve"> (1) bekezdése</w:t>
      </w:r>
      <w:r w:rsidRPr="002C15A2">
        <w:t>. Hatályos 2024. 07. 01-től</w:t>
      </w:r>
      <w:bookmarkEnd w:id="0"/>
      <w:r>
        <w:t>.</w:t>
      </w:r>
    </w:p>
  </w:footnote>
  <w:footnote w:id="23">
    <w:p w14:paraId="3D3C6B9B" w14:textId="77777777" w:rsidR="000F4256" w:rsidRPr="00DC0F61" w:rsidRDefault="000F4256" w:rsidP="000F4256">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51F8E62F" w14:textId="77777777" w:rsidR="000F4256" w:rsidRPr="00DC0F61" w:rsidRDefault="000F4256" w:rsidP="000F4256">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4">
    <w:p w14:paraId="54A380D9" w14:textId="77777777" w:rsidR="000F4256" w:rsidRPr="00DC0F61" w:rsidRDefault="000F4256" w:rsidP="000F4256">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25">
    <w:p w14:paraId="1F92F4A1" w14:textId="77777777" w:rsidR="000F4256" w:rsidRPr="00DC0F61" w:rsidRDefault="000F4256" w:rsidP="000F4256">
      <w:pPr>
        <w:pStyle w:val="Lbjegyzetszveg"/>
        <w:spacing w:after="120"/>
        <w:jc w:val="both"/>
      </w:pPr>
      <w:r w:rsidRPr="00DC0F61">
        <w:rPr>
          <w:rStyle w:val="Lbjegyzet-hivatkozs"/>
        </w:rPr>
        <w:footnoteRef/>
      </w:r>
      <w:r w:rsidRPr="00DC0F61">
        <w:t xml:space="preserve"> Amennyiben a támogatásról még nem született döntés.</w:t>
      </w:r>
    </w:p>
  </w:footnote>
  <w:footnote w:id="26">
    <w:p w14:paraId="63BF7843" w14:textId="77777777" w:rsidR="000F4256" w:rsidRPr="00DC0F61" w:rsidRDefault="000F4256" w:rsidP="000F4256">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27">
    <w:p w14:paraId="43758FE3" w14:textId="77777777" w:rsidR="000F4256" w:rsidRPr="00DC0F61" w:rsidRDefault="000F4256" w:rsidP="000F4256">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28">
    <w:p w14:paraId="101DC060" w14:textId="77777777" w:rsidR="000F4256" w:rsidRPr="00DC0F61" w:rsidRDefault="000F4256" w:rsidP="000F4256">
      <w:pPr>
        <w:pStyle w:val="Lbjegyzetszveg"/>
        <w:spacing w:after="120"/>
        <w:jc w:val="both"/>
      </w:pPr>
      <w:r w:rsidRPr="00DC0F61">
        <w:rPr>
          <w:rStyle w:val="Lbjegyzet-hivatkozs"/>
        </w:rPr>
        <w:footnoteRef/>
      </w:r>
      <w:r w:rsidRPr="00DC0F61">
        <w:t xml:space="preserve"> Amennyiben a támogatásról még nem született döntés.</w:t>
      </w:r>
    </w:p>
  </w:footnote>
  <w:footnote w:id="29">
    <w:p w14:paraId="6069CC3C" w14:textId="77777777" w:rsidR="000F4256" w:rsidRPr="00DC0F61" w:rsidRDefault="000F4256" w:rsidP="000F4256">
      <w:pPr>
        <w:pStyle w:val="Lbjegyzetszveg"/>
        <w:spacing w:after="120"/>
        <w:jc w:val="both"/>
      </w:pPr>
      <w:r w:rsidRPr="00DC0F61">
        <w:rPr>
          <w:rStyle w:val="Lbjegyzet-hivatkozs"/>
        </w:rPr>
        <w:footnoteRef/>
      </w:r>
      <w:r w:rsidRPr="00DC0F61">
        <w:t xml:space="preserve"> A 37/2011. (III. 22.) Korm. rendelet 2. melléklete alapján.</w:t>
      </w:r>
    </w:p>
  </w:footnote>
  <w:footnote w:id="30">
    <w:p w14:paraId="55CCFDD3" w14:textId="77777777" w:rsidR="000F4256" w:rsidRPr="00DC0F61" w:rsidRDefault="000F4256" w:rsidP="000F4256">
      <w:pPr>
        <w:pStyle w:val="Lbjegyzetszveg"/>
        <w:spacing w:after="120"/>
        <w:jc w:val="both"/>
      </w:pPr>
      <w:r w:rsidRPr="00DC0F61">
        <w:rPr>
          <w:rStyle w:val="Lbjegyzet-hivatkozs"/>
        </w:rPr>
        <w:footnoteRef/>
      </w:r>
      <w:r w:rsidRPr="00DC0F61">
        <w:t xml:space="preserve"> A 37/2011. (III. 22.) Korm. rendelet 35. §-a alapján kell kiszámítani:</w:t>
      </w:r>
    </w:p>
    <w:p w14:paraId="3432744D" w14:textId="77777777" w:rsidR="000F4256" w:rsidRPr="00DC0F61" w:rsidRDefault="000F4256" w:rsidP="000F4256">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31">
    <w:p w14:paraId="0EA46FFD" w14:textId="77777777" w:rsidR="000F4256" w:rsidRPr="00DC0F61" w:rsidRDefault="000F4256" w:rsidP="000F4256">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32">
    <w:p w14:paraId="5568F15C" w14:textId="77777777" w:rsidR="000F4256" w:rsidRPr="00DC0F61" w:rsidRDefault="000F4256" w:rsidP="000F4256">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33">
    <w:p w14:paraId="360035F5" w14:textId="2A66916F" w:rsidR="000F4256" w:rsidRPr="00DC0F61" w:rsidRDefault="000F4256" w:rsidP="000F4256">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t xml:space="preserve">(1) </w:t>
      </w:r>
      <w:r w:rsidRPr="00DC0F61">
        <w:t>alapján.</w:t>
      </w:r>
    </w:p>
  </w:footnote>
  <w:footnote w:id="34">
    <w:p w14:paraId="70ED365D" w14:textId="1538D9AA" w:rsidR="00A24710" w:rsidRDefault="00A24710">
      <w:pPr>
        <w:pStyle w:val="Lbjegyzetszveg"/>
      </w:pPr>
      <w:r>
        <w:rPr>
          <w:rStyle w:val="Lbjegyzet-hivatkozs"/>
        </w:rPr>
        <w:footnoteRef/>
      </w:r>
      <w:r>
        <w:t xml:space="preserve"> </w:t>
      </w:r>
      <w:r w:rsidRPr="002C15A2">
        <w:t>A</w:t>
      </w:r>
      <w:r w:rsidRPr="00575B83">
        <w:t xml:space="preserve"> </w:t>
      </w:r>
      <w:r>
        <w:t>2</w:t>
      </w:r>
      <w:r w:rsidRPr="00575B83">
        <w:t xml:space="preserve">. mellékletet </w:t>
      </w:r>
      <w:r w:rsidRPr="002C15A2">
        <w:t>módosította a 1</w:t>
      </w:r>
      <w:r>
        <w:t>0</w:t>
      </w:r>
      <w:r w:rsidRPr="002C15A2">
        <w:t xml:space="preserve">/2024. (VI. 28.) önkorm. rendelet </w:t>
      </w:r>
      <w:r w:rsidRPr="00575B83">
        <w:t>12</w:t>
      </w:r>
      <w:r w:rsidRPr="002C15A2">
        <w:t>. §</w:t>
      </w:r>
      <w:r w:rsidRPr="00575B83">
        <w:t xml:space="preserve"> (</w:t>
      </w:r>
      <w:r>
        <w:t>2</w:t>
      </w:r>
      <w:r w:rsidRPr="00575B83">
        <w:t>) bekezdése</w:t>
      </w:r>
      <w:r w:rsidRPr="002C15A2">
        <w:t>. Hatályos 2024. 07. 01-től</w:t>
      </w:r>
      <w:r>
        <w:t>.</w:t>
      </w:r>
    </w:p>
  </w:footnote>
  <w:footnote w:id="35">
    <w:p w14:paraId="32072A91" w14:textId="22972A32" w:rsidR="00094058" w:rsidRDefault="00094058" w:rsidP="00E34F67">
      <w:pPr>
        <w:pStyle w:val="Lbjegyzetszveg"/>
      </w:pPr>
      <w:r>
        <w:rPr>
          <w:rStyle w:val="Lbjegyzet-hivatkozs"/>
        </w:rPr>
        <w:footnoteRef/>
      </w:r>
      <w:r>
        <w:t xml:space="preserve"> </w:t>
      </w:r>
      <w:r w:rsidRPr="002C15A2">
        <w:t>A</w:t>
      </w:r>
      <w:r w:rsidRPr="00575B83">
        <w:t xml:space="preserve"> </w:t>
      </w:r>
      <w:r>
        <w:t>3</w:t>
      </w:r>
      <w:r w:rsidRPr="00575B83">
        <w:t xml:space="preserve">. mellékletet </w:t>
      </w:r>
      <w:r w:rsidRPr="002C15A2">
        <w:t>módosította a 1</w:t>
      </w:r>
      <w:r>
        <w:t>0</w:t>
      </w:r>
      <w:r w:rsidRPr="002C15A2">
        <w:t xml:space="preserve">/2024. (VI. 28.) önkorm. rendelet </w:t>
      </w:r>
      <w:r w:rsidRPr="00575B83">
        <w:t>12</w:t>
      </w:r>
      <w:r w:rsidRPr="002C15A2">
        <w:t>. §</w:t>
      </w:r>
      <w:r w:rsidRPr="00575B83">
        <w:t xml:space="preserve"> (</w:t>
      </w:r>
      <w:r>
        <w:t>3</w:t>
      </w:r>
      <w:r w:rsidRPr="00575B83">
        <w:t>) bekezdése</w:t>
      </w:r>
      <w:r w:rsidRPr="002C15A2">
        <w:t>. Hatályos 2024. 07. 01-től</w:t>
      </w:r>
      <w:r>
        <w:t>.</w:t>
      </w:r>
    </w:p>
  </w:footnote>
  <w:footnote w:id="36">
    <w:p w14:paraId="01D9591E" w14:textId="77777777" w:rsidR="00094058" w:rsidRPr="00DC0F61" w:rsidRDefault="00094058" w:rsidP="00E34F67">
      <w:pPr>
        <w:pStyle w:val="Lbjegyzetszveg"/>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0A3C8056" w14:textId="77777777" w:rsidR="00094058" w:rsidRPr="00DC0F61" w:rsidRDefault="00094058" w:rsidP="00E34F67">
      <w:pPr>
        <w:pStyle w:val="Lbjegyzetszveg"/>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37">
    <w:p w14:paraId="4E140BB5" w14:textId="77777777" w:rsidR="00094058" w:rsidRPr="00DC0F61" w:rsidRDefault="00094058" w:rsidP="00094058">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8">
    <w:p w14:paraId="7211EC84" w14:textId="77777777" w:rsidR="00094058" w:rsidRPr="00DC0F61" w:rsidRDefault="00094058" w:rsidP="00094058">
      <w:pPr>
        <w:pStyle w:val="Lbjegyzetszveg"/>
        <w:spacing w:after="120"/>
        <w:jc w:val="both"/>
      </w:pPr>
      <w:r w:rsidRPr="00DC0F61">
        <w:rPr>
          <w:rStyle w:val="Lbjegyzet-hivatkozs"/>
        </w:rPr>
        <w:footnoteRef/>
      </w:r>
      <w:r w:rsidRPr="00DC0F61">
        <w:t xml:space="preserve"> Amennyiben a támogatásról még nem született döntés.</w:t>
      </w:r>
    </w:p>
  </w:footnote>
  <w:footnote w:id="39">
    <w:p w14:paraId="34AB89B3" w14:textId="77777777" w:rsidR="00094058" w:rsidRPr="00DC0F61" w:rsidRDefault="00094058" w:rsidP="00094058">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40">
    <w:p w14:paraId="33CE7AB5" w14:textId="77777777" w:rsidR="00094058" w:rsidRPr="00DC0F61" w:rsidRDefault="00094058" w:rsidP="00094058">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41">
    <w:p w14:paraId="13465410" w14:textId="77777777" w:rsidR="00094058" w:rsidRPr="00DC0F61" w:rsidRDefault="00094058" w:rsidP="00094058">
      <w:pPr>
        <w:pStyle w:val="Lbjegyzetszveg"/>
        <w:spacing w:after="120"/>
        <w:jc w:val="both"/>
      </w:pPr>
      <w:r w:rsidRPr="00DC0F61">
        <w:rPr>
          <w:rStyle w:val="Lbjegyzet-hivatkozs"/>
        </w:rPr>
        <w:footnoteRef/>
      </w:r>
      <w:r w:rsidRPr="00DC0F61">
        <w:t xml:space="preserve"> Amennyiben a támogatásról még nem született döntés.</w:t>
      </w:r>
    </w:p>
  </w:footnote>
  <w:footnote w:id="42">
    <w:p w14:paraId="0C13A948" w14:textId="77777777" w:rsidR="00094058" w:rsidRPr="00DC0F61" w:rsidRDefault="00094058" w:rsidP="00094058">
      <w:pPr>
        <w:pStyle w:val="Lbjegyzetszveg"/>
        <w:spacing w:after="120"/>
        <w:jc w:val="both"/>
      </w:pPr>
      <w:r w:rsidRPr="00DC0F61">
        <w:rPr>
          <w:rStyle w:val="Lbjegyzet-hivatkozs"/>
        </w:rPr>
        <w:footnoteRef/>
      </w:r>
      <w:r w:rsidRPr="00DC0F61">
        <w:t xml:space="preserve"> A 37/2011. (III. 22.) Korm. rendelet 2. melléklete alapján.</w:t>
      </w:r>
    </w:p>
  </w:footnote>
  <w:footnote w:id="43">
    <w:p w14:paraId="6951DCDC" w14:textId="77777777" w:rsidR="00094058" w:rsidRPr="00DC0F61" w:rsidRDefault="00094058" w:rsidP="00094058">
      <w:pPr>
        <w:pStyle w:val="Lbjegyzetszveg"/>
        <w:spacing w:after="120"/>
        <w:jc w:val="both"/>
      </w:pPr>
      <w:r w:rsidRPr="00DC0F61">
        <w:rPr>
          <w:rStyle w:val="Lbjegyzet-hivatkozs"/>
        </w:rPr>
        <w:footnoteRef/>
      </w:r>
      <w:r w:rsidRPr="00DC0F61">
        <w:t xml:space="preserve"> A 37/2011. (III. 22.) Korm. rendelet 35. §-a alapján kell kiszámítani:</w:t>
      </w:r>
    </w:p>
    <w:p w14:paraId="0492DC7C" w14:textId="77777777" w:rsidR="00094058" w:rsidRPr="00DC0F61" w:rsidRDefault="00094058" w:rsidP="00094058">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44">
    <w:p w14:paraId="11213E7E" w14:textId="77777777" w:rsidR="00094058" w:rsidRPr="00DC0F61" w:rsidRDefault="00094058" w:rsidP="00094058">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45">
    <w:p w14:paraId="43671927" w14:textId="77777777" w:rsidR="00094058" w:rsidRPr="00DC0F61" w:rsidRDefault="00094058" w:rsidP="00094058">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46">
    <w:p w14:paraId="653CBB8B" w14:textId="2EAFBEE6" w:rsidR="00094058" w:rsidRPr="00DC0F61" w:rsidRDefault="00094058" w:rsidP="00094058">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t xml:space="preserve">(1) </w:t>
      </w:r>
      <w:r w:rsidRPr="00DC0F61">
        <w:t>alapján.</w:t>
      </w:r>
    </w:p>
  </w:footnote>
  <w:footnote w:id="47">
    <w:p w14:paraId="382C0CE6" w14:textId="0549D543" w:rsidR="00E34F67" w:rsidRDefault="00E34F67">
      <w:pPr>
        <w:pStyle w:val="Lbjegyzetszveg"/>
      </w:pPr>
      <w:r>
        <w:rPr>
          <w:rStyle w:val="Lbjegyzet-hivatkozs"/>
        </w:rPr>
        <w:footnoteRef/>
      </w:r>
      <w:r>
        <w:t xml:space="preserve"> </w:t>
      </w:r>
      <w:bookmarkStart w:id="1" w:name="_Hlk170913549"/>
      <w:r w:rsidRPr="002C15A2">
        <w:t>A</w:t>
      </w:r>
      <w:r>
        <w:t xml:space="preserve"> 4</w:t>
      </w:r>
      <w:r w:rsidRPr="00575B83">
        <w:t>. melléklet</w:t>
      </w:r>
      <w:r>
        <w:t xml:space="preserve">tel kiegészítette </w:t>
      </w:r>
      <w:r w:rsidRPr="002C15A2">
        <w:t>a 1</w:t>
      </w:r>
      <w:r>
        <w:t>0</w:t>
      </w:r>
      <w:r w:rsidRPr="002C15A2">
        <w:t xml:space="preserve">/2024. (VI. 28.) önkorm. rendelet </w:t>
      </w:r>
      <w:r w:rsidRPr="00575B83">
        <w:t>12</w:t>
      </w:r>
      <w:r w:rsidRPr="002C15A2">
        <w:t>. §</w:t>
      </w:r>
      <w:r w:rsidRPr="00575B83">
        <w:t xml:space="preserve"> (</w:t>
      </w:r>
      <w:r>
        <w:t>4</w:t>
      </w:r>
      <w:r w:rsidRPr="00575B83">
        <w:t>) bekezdése</w:t>
      </w:r>
      <w:r w:rsidRPr="002C15A2">
        <w:t>. Hatályos 2024. 07. 01-től</w:t>
      </w:r>
      <w:bookmarkEnd w:id="1"/>
      <w:r>
        <w:t>.</w:t>
      </w:r>
    </w:p>
  </w:footnote>
  <w:footnote w:id="48">
    <w:p w14:paraId="295C9580" w14:textId="4FFD7D69" w:rsidR="0019266F" w:rsidRDefault="0019266F">
      <w:pPr>
        <w:pStyle w:val="Lbjegyzetszveg"/>
      </w:pPr>
      <w:r>
        <w:rPr>
          <w:rStyle w:val="Lbjegyzet-hivatkozs"/>
        </w:rPr>
        <w:footnoteRef/>
      </w:r>
      <w:r>
        <w:t xml:space="preserve"> </w:t>
      </w:r>
      <w:r w:rsidRPr="002C15A2">
        <w:t>A</w:t>
      </w:r>
      <w:r>
        <w:t>z 5</w:t>
      </w:r>
      <w:r w:rsidRPr="00575B83">
        <w:t>. melléklet</w:t>
      </w:r>
      <w:r>
        <w:t xml:space="preserve">tel kiegészítette </w:t>
      </w:r>
      <w:r w:rsidRPr="002C15A2">
        <w:t>a 1</w:t>
      </w:r>
      <w:r>
        <w:t>0</w:t>
      </w:r>
      <w:r w:rsidRPr="002C15A2">
        <w:t xml:space="preserve">/2024. (VI. 28.) önkorm. rendelet </w:t>
      </w:r>
      <w:r w:rsidRPr="00575B83">
        <w:t>12</w:t>
      </w:r>
      <w:r w:rsidRPr="002C15A2">
        <w:t>. §</w:t>
      </w:r>
      <w:r w:rsidRPr="00575B83">
        <w:t xml:space="preserve"> (</w:t>
      </w:r>
      <w:r>
        <w:t>5</w:t>
      </w:r>
      <w:r w:rsidRPr="00575B83">
        <w:t>) bekezdése</w:t>
      </w:r>
      <w:r w:rsidRPr="002C15A2">
        <w:t>. Hatályos 2024. 07. 01-től</w:t>
      </w:r>
      <w:r>
        <w:t>.</w:t>
      </w:r>
    </w:p>
  </w:footnote>
  <w:footnote w:id="49">
    <w:p w14:paraId="2686C035" w14:textId="77777777" w:rsidR="00E34F67" w:rsidRDefault="00E34F67" w:rsidP="00E34F67">
      <w:pPr>
        <w:pStyle w:val="Lbjegyzetszveg"/>
      </w:pPr>
      <w:r>
        <w:rPr>
          <w:rStyle w:val="Lbjegyzet-hivatkozs"/>
        </w:rPr>
        <w:footnoteRef/>
      </w:r>
      <w:r>
        <w:t xml:space="preserve"> </w:t>
      </w:r>
      <w:r w:rsidRPr="00DC7358">
        <w:rPr>
          <w:i/>
          <w:iCs/>
        </w:rPr>
        <w:t>A nem releváns rész törlendő.</w:t>
      </w:r>
    </w:p>
  </w:footnote>
  <w:footnote w:id="50">
    <w:p w14:paraId="1A8873B8" w14:textId="77777777" w:rsidR="00E34F67" w:rsidRPr="004D2EDB" w:rsidRDefault="00E34F67" w:rsidP="00E34F67">
      <w:pPr>
        <w:pStyle w:val="Lbjegyzetszveg"/>
        <w:rPr>
          <w:i/>
          <w:iCs/>
        </w:rPr>
      </w:pPr>
      <w:r>
        <w:rPr>
          <w:rStyle w:val="Lbjegyzet-hivatkozs"/>
        </w:rPr>
        <w:footnoteRef/>
      </w:r>
      <w:r>
        <w:t xml:space="preserve"> </w:t>
      </w:r>
      <w:r w:rsidRPr="004D2EDB">
        <w:rPr>
          <w:i/>
          <w:iCs/>
        </w:rPr>
        <w:t>A nem releváns rész törlendő.</w:t>
      </w:r>
    </w:p>
  </w:footnote>
  <w:footnote w:id="51">
    <w:p w14:paraId="7FCC11BD" w14:textId="77777777" w:rsidR="00E34F67" w:rsidRDefault="00E34F67" w:rsidP="00E34F67">
      <w:pPr>
        <w:pStyle w:val="Lbjegyzetszveg"/>
      </w:pPr>
      <w:r>
        <w:rPr>
          <w:rStyle w:val="Lbjegyzet-hivatkozs"/>
        </w:rPr>
        <w:footnoteRef/>
      </w:r>
      <w:r>
        <w:t xml:space="preserve"> </w:t>
      </w:r>
      <w:r w:rsidRPr="00413A22">
        <w:rPr>
          <w:i/>
          <w:iCs/>
        </w:rPr>
        <w:t>Egyedi önkormányzati támogatás esetében „a pályázati felhívásban” rész törlendő.</w:t>
      </w:r>
    </w:p>
  </w:footnote>
  <w:footnote w:id="52">
    <w:p w14:paraId="52D16CD4" w14:textId="77777777" w:rsidR="00E34F67" w:rsidRPr="00DC0F61" w:rsidRDefault="00E34F67" w:rsidP="00E34F67">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4748F3E1" w14:textId="77777777" w:rsidR="00E34F67" w:rsidRPr="00DC0F61" w:rsidRDefault="00E34F67" w:rsidP="00E34F67">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53">
    <w:p w14:paraId="54C0EA09" w14:textId="77777777" w:rsidR="00E34F67" w:rsidRPr="00DC0F61" w:rsidRDefault="00E34F67" w:rsidP="00E34F67">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54">
    <w:p w14:paraId="07DF394F" w14:textId="77777777" w:rsidR="00E34F67" w:rsidRPr="00DC0F61" w:rsidRDefault="00E34F67" w:rsidP="00E34F67">
      <w:pPr>
        <w:pStyle w:val="Lbjegyzetszveg"/>
        <w:spacing w:after="120"/>
        <w:jc w:val="both"/>
      </w:pPr>
      <w:r w:rsidRPr="00DC0F61">
        <w:rPr>
          <w:rStyle w:val="Lbjegyzet-hivatkozs"/>
        </w:rPr>
        <w:footnoteRef/>
      </w:r>
      <w:r w:rsidRPr="00DC0F61">
        <w:t xml:space="preserve"> Amennyiben a támogatásról még nem született döntés.</w:t>
      </w:r>
    </w:p>
  </w:footnote>
  <w:footnote w:id="55">
    <w:p w14:paraId="19A63D9B" w14:textId="77777777" w:rsidR="00E34F67" w:rsidRPr="00DC0F61" w:rsidRDefault="00E34F67" w:rsidP="00E34F67">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6">
    <w:p w14:paraId="199615BD" w14:textId="77777777" w:rsidR="00E34F67" w:rsidRPr="00DC0F61" w:rsidRDefault="00E34F67" w:rsidP="00E34F67">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57">
    <w:p w14:paraId="2DCCB081" w14:textId="77777777" w:rsidR="00E34F67" w:rsidRPr="00DC0F61" w:rsidRDefault="00E34F67" w:rsidP="00E34F67">
      <w:pPr>
        <w:pStyle w:val="Lbjegyzetszveg"/>
        <w:spacing w:after="120"/>
        <w:jc w:val="both"/>
      </w:pPr>
      <w:r w:rsidRPr="00DC0F61">
        <w:rPr>
          <w:rStyle w:val="Lbjegyzet-hivatkozs"/>
        </w:rPr>
        <w:footnoteRef/>
      </w:r>
      <w:r w:rsidRPr="00DC0F61">
        <w:t xml:space="preserve"> Amennyiben a támogatásról még nem született döntés.</w:t>
      </w:r>
    </w:p>
  </w:footnote>
  <w:footnote w:id="58">
    <w:p w14:paraId="209C0B39" w14:textId="77777777" w:rsidR="00E34F67" w:rsidRPr="00DC0F61" w:rsidRDefault="00E34F67" w:rsidP="00E34F67">
      <w:pPr>
        <w:pStyle w:val="Lbjegyzetszveg"/>
        <w:spacing w:after="120"/>
        <w:jc w:val="both"/>
      </w:pPr>
      <w:r w:rsidRPr="00DC0F61">
        <w:rPr>
          <w:rStyle w:val="Lbjegyzet-hivatkozs"/>
        </w:rPr>
        <w:footnoteRef/>
      </w:r>
      <w:r w:rsidRPr="00DC0F61">
        <w:t xml:space="preserve"> A 37/2011. (III. 22.) Korm. rendelet 2. melléklete alapján.</w:t>
      </w:r>
    </w:p>
  </w:footnote>
  <w:footnote w:id="59">
    <w:p w14:paraId="1D6752B1" w14:textId="77777777" w:rsidR="00E34F67" w:rsidRPr="00DC0F61" w:rsidRDefault="00E34F67" w:rsidP="00E34F67">
      <w:pPr>
        <w:pStyle w:val="Lbjegyzetszveg"/>
        <w:spacing w:after="120"/>
        <w:jc w:val="both"/>
      </w:pPr>
      <w:r w:rsidRPr="00DC0F61">
        <w:rPr>
          <w:rStyle w:val="Lbjegyzet-hivatkozs"/>
        </w:rPr>
        <w:footnoteRef/>
      </w:r>
      <w:r w:rsidRPr="00DC0F61">
        <w:t xml:space="preserve"> A 37/2011. (III. 22.) Korm. rendelet 35. §-a alapján kell kiszámítani:</w:t>
      </w:r>
    </w:p>
    <w:p w14:paraId="1FDC00A2" w14:textId="77777777" w:rsidR="00E34F67" w:rsidRPr="00DC0F61" w:rsidRDefault="00E34F67" w:rsidP="00E34F67">
      <w:pPr>
        <w:pStyle w:val="Lbjegyzetszveg"/>
        <w:spacing w:after="120"/>
        <w:jc w:val="both"/>
      </w:pPr>
      <w:r w:rsidRPr="00DC0F61">
        <w:rPr>
          <w:i/>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60">
    <w:p w14:paraId="56110065" w14:textId="77777777" w:rsidR="00E34F67" w:rsidRPr="00DC0F61" w:rsidRDefault="00E34F67" w:rsidP="00E34F67">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61">
    <w:p w14:paraId="65490FB6" w14:textId="77777777" w:rsidR="00E34F67" w:rsidRPr="00DC0F61" w:rsidRDefault="00E34F67" w:rsidP="00E34F67">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62">
    <w:p w14:paraId="3EEC9DF9" w14:textId="77777777" w:rsidR="00E34F67" w:rsidRPr="00DC0F61" w:rsidRDefault="00E34F67" w:rsidP="00E34F67">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t xml:space="preserve">(1) </w:t>
      </w:r>
      <w:r w:rsidRPr="00DC0F61">
        <w:t>alapján.</w:t>
      </w:r>
    </w:p>
  </w:footnote>
  <w:footnote w:id="63">
    <w:p w14:paraId="37C4BD7A" w14:textId="4D3DEF87" w:rsidR="00257DC6" w:rsidRDefault="00257DC6">
      <w:pPr>
        <w:pStyle w:val="Lbjegyzetszveg"/>
      </w:pPr>
      <w:r>
        <w:rPr>
          <w:rStyle w:val="Lbjegyzet-hivatkozs"/>
        </w:rPr>
        <w:footnoteRef/>
      </w:r>
      <w:r>
        <w:t xml:space="preserve"> </w:t>
      </w:r>
      <w:r w:rsidRPr="002C15A2">
        <w:t>A</w:t>
      </w:r>
      <w:r>
        <w:t xml:space="preserve"> 6</w:t>
      </w:r>
      <w:r w:rsidRPr="00575B83">
        <w:t>. melléklet</w:t>
      </w:r>
      <w:r>
        <w:t xml:space="preserve">tel kiegészítette </w:t>
      </w:r>
      <w:r w:rsidRPr="002C15A2">
        <w:t>a 1</w:t>
      </w:r>
      <w:r>
        <w:t>0</w:t>
      </w:r>
      <w:r w:rsidRPr="002C15A2">
        <w:t xml:space="preserve">/2024. (VI. 28.) önkorm. rendelet </w:t>
      </w:r>
      <w:r w:rsidRPr="00575B83">
        <w:t>12</w:t>
      </w:r>
      <w:r w:rsidRPr="002C15A2">
        <w:t>. §</w:t>
      </w:r>
      <w:r w:rsidRPr="00575B83">
        <w:t xml:space="preserve"> (</w:t>
      </w:r>
      <w:r>
        <w:t>6</w:t>
      </w:r>
      <w:r w:rsidRPr="00575B83">
        <w:t>) bekezdése</w:t>
      </w:r>
      <w:r w:rsidRPr="002C15A2">
        <w:t>. Hatályos 2024. 07. 01-től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A820" w14:textId="77777777" w:rsidR="008D379B" w:rsidRDefault="008D379B" w:rsidP="008D379B">
    <w:pPr>
      <w:pStyle w:val="lfej"/>
    </w:pPr>
    <w:r>
      <w:t>Módosításokkal egységes szerkezetbe foglalva.</w:t>
    </w:r>
  </w:p>
  <w:p w14:paraId="5A02C644" w14:textId="78681552" w:rsidR="008D379B" w:rsidRDefault="008D379B" w:rsidP="008D379B">
    <w:pPr>
      <w:pStyle w:val="lfej"/>
    </w:pPr>
    <w:r>
      <w:t xml:space="preserve">Lezárva: 2024. </w:t>
    </w:r>
    <w:r w:rsidR="00872E4C">
      <w:t>12. 12.</w:t>
    </w:r>
  </w:p>
  <w:p w14:paraId="377CF519" w14:textId="0179AC3D" w:rsidR="008D379B" w:rsidRDefault="008D379B" w:rsidP="008D379B">
    <w:pPr>
      <w:pStyle w:val="lfej"/>
    </w:pPr>
    <w:r>
      <w:tab/>
      <w:t xml:space="preserve">Hatályos 2024. </w:t>
    </w:r>
    <w:r w:rsidR="00872E4C">
      <w:t xml:space="preserve">12. 14. </w:t>
    </w:r>
    <w:r>
      <w:t>-</w:t>
    </w:r>
  </w:p>
  <w:p w14:paraId="5AC738A8" w14:textId="77777777" w:rsidR="008D379B" w:rsidRDefault="008D379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9D2F" w14:textId="77777777" w:rsidR="00094058" w:rsidRDefault="00094058">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1FAB" w14:textId="77777777" w:rsidR="00E34F67" w:rsidRPr="00AC6950" w:rsidRDefault="00E34F67" w:rsidP="008349B3">
    <w:pPr>
      <w:suppressAutoHyphens w:val="0"/>
      <w:spacing w:after="160" w:line="259" w:lineRule="auto"/>
      <w:jc w:val="center"/>
      <w:rPr>
        <w:rFonts w:asciiTheme="minorHAnsi" w:eastAsiaTheme="minorHAnsi" w:hAnsiTheme="minorHAnsi" w:cstheme="minorBidi"/>
        <w:sz w:val="18"/>
        <w:szCs w:val="18"/>
        <w:lang w:eastAsia="en-US" w:bidi="ar-SA"/>
        <w14:ligatures w14:val="standardContextu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5912" w14:textId="77777777" w:rsidR="00E34F67" w:rsidRDefault="00E34F67">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C6427"/>
    <w:multiLevelType w:val="multilevel"/>
    <w:tmpl w:val="FFFFFFFF"/>
    <w:lvl w:ilvl="0">
      <w:start w:val="1"/>
      <w:numFmt w:val="bullet"/>
      <w:lvlText w:val=""/>
      <w:lvlJc w:val="left"/>
      <w:pPr>
        <w:ind w:left="178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F342918"/>
    <w:multiLevelType w:val="multilevel"/>
    <w:tmpl w:val="3070B324"/>
    <w:lvl w:ilvl="0">
      <w:start w:val="1"/>
      <w:numFmt w:val="decimal"/>
      <w:lvlText w:val="%1."/>
      <w:lvlJc w:val="left"/>
      <w:pPr>
        <w:tabs>
          <w:tab w:val="num" w:pos="360"/>
        </w:tabs>
        <w:ind w:left="360" w:hanging="360"/>
      </w:pPr>
      <w:rPr>
        <w:rFonts w:ascii="Times New Roman" w:hAnsi="Times New Roman" w:cs="Times New Roman" w:hint="default"/>
        <w:strike w:val="0"/>
        <w:sz w:val="22"/>
        <w:szCs w:val="22"/>
      </w:rPr>
    </w:lvl>
    <w:lvl w:ilvl="1">
      <w:start w:val="1"/>
      <w:numFmt w:val="bullet"/>
      <w:lvlText w:val=""/>
      <w:lvlJc w:val="left"/>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A0C1971"/>
    <w:multiLevelType w:val="hybridMultilevel"/>
    <w:tmpl w:val="94CE42A8"/>
    <w:lvl w:ilvl="0" w:tplc="54E09E66">
      <w:start w:val="1"/>
      <w:numFmt w:val="bullet"/>
      <w:lvlText w:val=""/>
      <w:lvlJc w:val="left"/>
      <w:pPr>
        <w:ind w:left="720" w:hanging="360"/>
      </w:pPr>
      <w:rPr>
        <w:rFonts w:ascii="Symbol" w:hAnsi="Symbol" w:hint="default"/>
      </w:rPr>
    </w:lvl>
    <w:lvl w:ilvl="1" w:tplc="487048BC" w:tentative="1">
      <w:start w:val="1"/>
      <w:numFmt w:val="bullet"/>
      <w:lvlText w:val="o"/>
      <w:lvlJc w:val="left"/>
      <w:pPr>
        <w:ind w:left="1440" w:hanging="360"/>
      </w:pPr>
      <w:rPr>
        <w:rFonts w:ascii="Courier New" w:hAnsi="Courier New" w:cs="Courier New" w:hint="default"/>
      </w:rPr>
    </w:lvl>
    <w:lvl w:ilvl="2" w:tplc="DDDE099A" w:tentative="1">
      <w:start w:val="1"/>
      <w:numFmt w:val="bullet"/>
      <w:lvlText w:val=""/>
      <w:lvlJc w:val="left"/>
      <w:pPr>
        <w:ind w:left="2160" w:hanging="360"/>
      </w:pPr>
      <w:rPr>
        <w:rFonts w:ascii="Wingdings" w:hAnsi="Wingdings" w:hint="default"/>
      </w:rPr>
    </w:lvl>
    <w:lvl w:ilvl="3" w:tplc="A2CC0F1A" w:tentative="1">
      <w:start w:val="1"/>
      <w:numFmt w:val="bullet"/>
      <w:lvlText w:val=""/>
      <w:lvlJc w:val="left"/>
      <w:pPr>
        <w:ind w:left="2880" w:hanging="360"/>
      </w:pPr>
      <w:rPr>
        <w:rFonts w:ascii="Symbol" w:hAnsi="Symbol" w:hint="default"/>
      </w:rPr>
    </w:lvl>
    <w:lvl w:ilvl="4" w:tplc="A92C9062" w:tentative="1">
      <w:start w:val="1"/>
      <w:numFmt w:val="bullet"/>
      <w:lvlText w:val="o"/>
      <w:lvlJc w:val="left"/>
      <w:pPr>
        <w:ind w:left="3600" w:hanging="360"/>
      </w:pPr>
      <w:rPr>
        <w:rFonts w:ascii="Courier New" w:hAnsi="Courier New" w:cs="Courier New" w:hint="default"/>
      </w:rPr>
    </w:lvl>
    <w:lvl w:ilvl="5" w:tplc="61962094" w:tentative="1">
      <w:start w:val="1"/>
      <w:numFmt w:val="bullet"/>
      <w:lvlText w:val=""/>
      <w:lvlJc w:val="left"/>
      <w:pPr>
        <w:ind w:left="4320" w:hanging="360"/>
      </w:pPr>
      <w:rPr>
        <w:rFonts w:ascii="Wingdings" w:hAnsi="Wingdings" w:hint="default"/>
      </w:rPr>
    </w:lvl>
    <w:lvl w:ilvl="6" w:tplc="2E140D56" w:tentative="1">
      <w:start w:val="1"/>
      <w:numFmt w:val="bullet"/>
      <w:lvlText w:val=""/>
      <w:lvlJc w:val="left"/>
      <w:pPr>
        <w:ind w:left="5040" w:hanging="360"/>
      </w:pPr>
      <w:rPr>
        <w:rFonts w:ascii="Symbol" w:hAnsi="Symbol" w:hint="default"/>
      </w:rPr>
    </w:lvl>
    <w:lvl w:ilvl="7" w:tplc="2296352E" w:tentative="1">
      <w:start w:val="1"/>
      <w:numFmt w:val="bullet"/>
      <w:lvlText w:val="o"/>
      <w:lvlJc w:val="left"/>
      <w:pPr>
        <w:ind w:left="5760" w:hanging="360"/>
      </w:pPr>
      <w:rPr>
        <w:rFonts w:ascii="Courier New" w:hAnsi="Courier New" w:cs="Courier New" w:hint="default"/>
      </w:rPr>
    </w:lvl>
    <w:lvl w:ilvl="8" w:tplc="7EDE6AD8" w:tentative="1">
      <w:start w:val="1"/>
      <w:numFmt w:val="bullet"/>
      <w:lvlText w:val=""/>
      <w:lvlJc w:val="left"/>
      <w:pPr>
        <w:ind w:left="6480" w:hanging="360"/>
      </w:pPr>
      <w:rPr>
        <w:rFonts w:ascii="Wingdings" w:hAnsi="Wingdings" w:hint="default"/>
      </w:rPr>
    </w:lvl>
  </w:abstractNum>
  <w:abstractNum w:abstractNumId="3" w15:restartNumberingAfterBreak="0">
    <w:nsid w:val="3DC209F4"/>
    <w:multiLevelType w:val="multilevel"/>
    <w:tmpl w:val="0F4E8794"/>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7219CD5"/>
    <w:multiLevelType w:val="hybridMultilevel"/>
    <w:tmpl w:val="5CF240F8"/>
    <w:lvl w:ilvl="0" w:tplc="30242C1A">
      <w:start w:val="1"/>
      <w:numFmt w:val="bullet"/>
      <w:lvlText w:val=""/>
      <w:lvlJc w:val="left"/>
      <w:pPr>
        <w:ind w:left="720" w:hanging="360"/>
      </w:pPr>
      <w:rPr>
        <w:rFonts w:ascii="Symbol" w:hAnsi="Symbol" w:hint="default"/>
      </w:rPr>
    </w:lvl>
    <w:lvl w:ilvl="1" w:tplc="4D6E05B2">
      <w:start w:val="1"/>
      <w:numFmt w:val="bullet"/>
      <w:lvlText w:val="o"/>
      <w:lvlJc w:val="left"/>
      <w:pPr>
        <w:ind w:left="1440" w:hanging="360"/>
      </w:pPr>
      <w:rPr>
        <w:rFonts w:ascii="Courier New" w:hAnsi="Courier New" w:cs="Courier New" w:hint="default"/>
      </w:rPr>
    </w:lvl>
    <w:lvl w:ilvl="2" w:tplc="E46C8F60">
      <w:start w:val="1"/>
      <w:numFmt w:val="bullet"/>
      <w:lvlText w:val=""/>
      <w:lvlJc w:val="left"/>
      <w:pPr>
        <w:ind w:left="2160" w:hanging="360"/>
      </w:pPr>
      <w:rPr>
        <w:rFonts w:ascii="Wingdings" w:hAnsi="Wingdings" w:hint="default"/>
      </w:rPr>
    </w:lvl>
    <w:lvl w:ilvl="3" w:tplc="E662B958" w:tentative="1">
      <w:start w:val="1"/>
      <w:numFmt w:val="bullet"/>
      <w:lvlText w:val=""/>
      <w:lvlJc w:val="left"/>
      <w:pPr>
        <w:ind w:left="2880" w:hanging="360"/>
      </w:pPr>
      <w:rPr>
        <w:rFonts w:ascii="Symbol" w:hAnsi="Symbol" w:hint="default"/>
      </w:rPr>
    </w:lvl>
    <w:lvl w:ilvl="4" w:tplc="EDCC35F2" w:tentative="1">
      <w:start w:val="1"/>
      <w:numFmt w:val="bullet"/>
      <w:lvlText w:val="o"/>
      <w:lvlJc w:val="left"/>
      <w:pPr>
        <w:ind w:left="3600" w:hanging="360"/>
      </w:pPr>
      <w:rPr>
        <w:rFonts w:ascii="Courier New" w:hAnsi="Courier New" w:cs="Courier New" w:hint="default"/>
      </w:rPr>
    </w:lvl>
    <w:lvl w:ilvl="5" w:tplc="12A6A9C0" w:tentative="1">
      <w:start w:val="1"/>
      <w:numFmt w:val="bullet"/>
      <w:lvlText w:val=""/>
      <w:lvlJc w:val="left"/>
      <w:pPr>
        <w:ind w:left="4320" w:hanging="360"/>
      </w:pPr>
      <w:rPr>
        <w:rFonts w:ascii="Wingdings" w:hAnsi="Wingdings" w:hint="default"/>
      </w:rPr>
    </w:lvl>
    <w:lvl w:ilvl="6" w:tplc="CD42E076" w:tentative="1">
      <w:start w:val="1"/>
      <w:numFmt w:val="bullet"/>
      <w:lvlText w:val=""/>
      <w:lvlJc w:val="left"/>
      <w:pPr>
        <w:ind w:left="5040" w:hanging="360"/>
      </w:pPr>
      <w:rPr>
        <w:rFonts w:ascii="Symbol" w:hAnsi="Symbol" w:hint="default"/>
      </w:rPr>
    </w:lvl>
    <w:lvl w:ilvl="7" w:tplc="A1DE6440" w:tentative="1">
      <w:start w:val="1"/>
      <w:numFmt w:val="bullet"/>
      <w:lvlText w:val="o"/>
      <w:lvlJc w:val="left"/>
      <w:pPr>
        <w:ind w:left="5760" w:hanging="360"/>
      </w:pPr>
      <w:rPr>
        <w:rFonts w:ascii="Courier New" w:hAnsi="Courier New" w:cs="Courier New" w:hint="default"/>
      </w:rPr>
    </w:lvl>
    <w:lvl w:ilvl="8" w:tplc="89D66440" w:tentative="1">
      <w:start w:val="1"/>
      <w:numFmt w:val="bullet"/>
      <w:lvlText w:val=""/>
      <w:lvlJc w:val="left"/>
      <w:pPr>
        <w:ind w:left="6480" w:hanging="360"/>
      </w:pPr>
      <w:rPr>
        <w:rFonts w:ascii="Wingdings" w:hAnsi="Wingdings" w:hint="default"/>
      </w:rPr>
    </w:lvl>
  </w:abstractNum>
  <w:abstractNum w:abstractNumId="5" w15:restartNumberingAfterBreak="0">
    <w:nsid w:val="4E4A474D"/>
    <w:multiLevelType w:val="hybridMultilevel"/>
    <w:tmpl w:val="5CF240F8"/>
    <w:lvl w:ilvl="0" w:tplc="6AE42038">
      <w:start w:val="1"/>
      <w:numFmt w:val="bullet"/>
      <w:lvlText w:val=""/>
      <w:lvlJc w:val="left"/>
      <w:pPr>
        <w:ind w:left="720" w:hanging="360"/>
      </w:pPr>
      <w:rPr>
        <w:rFonts w:ascii="Symbol" w:hAnsi="Symbol" w:hint="default"/>
      </w:rPr>
    </w:lvl>
    <w:lvl w:ilvl="1" w:tplc="4E72ECAA">
      <w:start w:val="1"/>
      <w:numFmt w:val="bullet"/>
      <w:lvlText w:val="o"/>
      <w:lvlJc w:val="left"/>
      <w:pPr>
        <w:ind w:left="1440" w:hanging="360"/>
      </w:pPr>
      <w:rPr>
        <w:rFonts w:ascii="Courier New" w:hAnsi="Courier New" w:cs="Courier New" w:hint="default"/>
      </w:rPr>
    </w:lvl>
    <w:lvl w:ilvl="2" w:tplc="CBB2F6C2">
      <w:start w:val="1"/>
      <w:numFmt w:val="bullet"/>
      <w:lvlText w:val=""/>
      <w:lvlJc w:val="left"/>
      <w:pPr>
        <w:ind w:left="2160" w:hanging="360"/>
      </w:pPr>
      <w:rPr>
        <w:rFonts w:ascii="Wingdings" w:hAnsi="Wingdings" w:hint="default"/>
      </w:rPr>
    </w:lvl>
    <w:lvl w:ilvl="3" w:tplc="1CDEC182" w:tentative="1">
      <w:start w:val="1"/>
      <w:numFmt w:val="bullet"/>
      <w:lvlText w:val=""/>
      <w:lvlJc w:val="left"/>
      <w:pPr>
        <w:ind w:left="2880" w:hanging="360"/>
      </w:pPr>
      <w:rPr>
        <w:rFonts w:ascii="Symbol" w:hAnsi="Symbol" w:hint="default"/>
      </w:rPr>
    </w:lvl>
    <w:lvl w:ilvl="4" w:tplc="0EE00D90" w:tentative="1">
      <w:start w:val="1"/>
      <w:numFmt w:val="bullet"/>
      <w:lvlText w:val="o"/>
      <w:lvlJc w:val="left"/>
      <w:pPr>
        <w:ind w:left="3600" w:hanging="360"/>
      </w:pPr>
      <w:rPr>
        <w:rFonts w:ascii="Courier New" w:hAnsi="Courier New" w:cs="Courier New" w:hint="default"/>
      </w:rPr>
    </w:lvl>
    <w:lvl w:ilvl="5" w:tplc="CECE445C" w:tentative="1">
      <w:start w:val="1"/>
      <w:numFmt w:val="bullet"/>
      <w:lvlText w:val=""/>
      <w:lvlJc w:val="left"/>
      <w:pPr>
        <w:ind w:left="4320" w:hanging="360"/>
      </w:pPr>
      <w:rPr>
        <w:rFonts w:ascii="Wingdings" w:hAnsi="Wingdings" w:hint="default"/>
      </w:rPr>
    </w:lvl>
    <w:lvl w:ilvl="6" w:tplc="098EE410" w:tentative="1">
      <w:start w:val="1"/>
      <w:numFmt w:val="bullet"/>
      <w:lvlText w:val=""/>
      <w:lvlJc w:val="left"/>
      <w:pPr>
        <w:ind w:left="5040" w:hanging="360"/>
      </w:pPr>
      <w:rPr>
        <w:rFonts w:ascii="Symbol" w:hAnsi="Symbol" w:hint="default"/>
      </w:rPr>
    </w:lvl>
    <w:lvl w:ilvl="7" w:tplc="D5AE005A" w:tentative="1">
      <w:start w:val="1"/>
      <w:numFmt w:val="bullet"/>
      <w:lvlText w:val="o"/>
      <w:lvlJc w:val="left"/>
      <w:pPr>
        <w:ind w:left="5760" w:hanging="360"/>
      </w:pPr>
      <w:rPr>
        <w:rFonts w:ascii="Courier New" w:hAnsi="Courier New" w:cs="Courier New" w:hint="default"/>
      </w:rPr>
    </w:lvl>
    <w:lvl w:ilvl="8" w:tplc="EB5CA7BA" w:tentative="1">
      <w:start w:val="1"/>
      <w:numFmt w:val="bullet"/>
      <w:lvlText w:val=""/>
      <w:lvlJc w:val="left"/>
      <w:pPr>
        <w:ind w:left="6480" w:hanging="360"/>
      </w:pPr>
      <w:rPr>
        <w:rFonts w:ascii="Wingdings" w:hAnsi="Wingdings" w:hint="default"/>
      </w:rPr>
    </w:lvl>
  </w:abstractNum>
  <w:abstractNum w:abstractNumId="6" w15:restartNumberingAfterBreak="0">
    <w:nsid w:val="4F9B2C95"/>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9787F97"/>
    <w:multiLevelType w:val="multilevel"/>
    <w:tmpl w:val="FFFFFFFF"/>
    <w:lvl w:ilvl="0">
      <w:start w:val="3"/>
      <w:numFmt w:val="bullet"/>
      <w:lvlText w:val="-"/>
      <w:lvlJc w:val="left"/>
      <w:pPr>
        <w:tabs>
          <w:tab w:val="num" w:pos="1065"/>
        </w:tabs>
        <w:ind w:left="1065"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7D5FCF"/>
    <w:multiLevelType w:val="hybridMultilevel"/>
    <w:tmpl w:val="94CE42A8"/>
    <w:lvl w:ilvl="0" w:tplc="08947490">
      <w:start w:val="1"/>
      <w:numFmt w:val="bullet"/>
      <w:lvlText w:val=""/>
      <w:lvlJc w:val="left"/>
      <w:pPr>
        <w:ind w:left="720" w:hanging="360"/>
      </w:pPr>
      <w:rPr>
        <w:rFonts w:ascii="Symbol" w:hAnsi="Symbol" w:hint="default"/>
      </w:rPr>
    </w:lvl>
    <w:lvl w:ilvl="1" w:tplc="454E2D08" w:tentative="1">
      <w:start w:val="1"/>
      <w:numFmt w:val="bullet"/>
      <w:lvlText w:val="o"/>
      <w:lvlJc w:val="left"/>
      <w:pPr>
        <w:ind w:left="1440" w:hanging="360"/>
      </w:pPr>
      <w:rPr>
        <w:rFonts w:ascii="Courier New" w:hAnsi="Courier New" w:cs="Courier New" w:hint="default"/>
      </w:rPr>
    </w:lvl>
    <w:lvl w:ilvl="2" w:tplc="D62025F0" w:tentative="1">
      <w:start w:val="1"/>
      <w:numFmt w:val="bullet"/>
      <w:lvlText w:val=""/>
      <w:lvlJc w:val="left"/>
      <w:pPr>
        <w:ind w:left="2160" w:hanging="360"/>
      </w:pPr>
      <w:rPr>
        <w:rFonts w:ascii="Wingdings" w:hAnsi="Wingdings" w:hint="default"/>
      </w:rPr>
    </w:lvl>
    <w:lvl w:ilvl="3" w:tplc="EB0CA98C" w:tentative="1">
      <w:start w:val="1"/>
      <w:numFmt w:val="bullet"/>
      <w:lvlText w:val=""/>
      <w:lvlJc w:val="left"/>
      <w:pPr>
        <w:ind w:left="2880" w:hanging="360"/>
      </w:pPr>
      <w:rPr>
        <w:rFonts w:ascii="Symbol" w:hAnsi="Symbol" w:hint="default"/>
      </w:rPr>
    </w:lvl>
    <w:lvl w:ilvl="4" w:tplc="D62E61B2" w:tentative="1">
      <w:start w:val="1"/>
      <w:numFmt w:val="bullet"/>
      <w:lvlText w:val="o"/>
      <w:lvlJc w:val="left"/>
      <w:pPr>
        <w:ind w:left="3600" w:hanging="360"/>
      </w:pPr>
      <w:rPr>
        <w:rFonts w:ascii="Courier New" w:hAnsi="Courier New" w:cs="Courier New" w:hint="default"/>
      </w:rPr>
    </w:lvl>
    <w:lvl w:ilvl="5" w:tplc="877C355E" w:tentative="1">
      <w:start w:val="1"/>
      <w:numFmt w:val="bullet"/>
      <w:lvlText w:val=""/>
      <w:lvlJc w:val="left"/>
      <w:pPr>
        <w:ind w:left="4320" w:hanging="360"/>
      </w:pPr>
      <w:rPr>
        <w:rFonts w:ascii="Wingdings" w:hAnsi="Wingdings" w:hint="default"/>
      </w:rPr>
    </w:lvl>
    <w:lvl w:ilvl="6" w:tplc="E6004EFC" w:tentative="1">
      <w:start w:val="1"/>
      <w:numFmt w:val="bullet"/>
      <w:lvlText w:val=""/>
      <w:lvlJc w:val="left"/>
      <w:pPr>
        <w:ind w:left="5040" w:hanging="360"/>
      </w:pPr>
      <w:rPr>
        <w:rFonts w:ascii="Symbol" w:hAnsi="Symbol" w:hint="default"/>
      </w:rPr>
    </w:lvl>
    <w:lvl w:ilvl="7" w:tplc="97204526" w:tentative="1">
      <w:start w:val="1"/>
      <w:numFmt w:val="bullet"/>
      <w:lvlText w:val="o"/>
      <w:lvlJc w:val="left"/>
      <w:pPr>
        <w:ind w:left="5760" w:hanging="360"/>
      </w:pPr>
      <w:rPr>
        <w:rFonts w:ascii="Courier New" w:hAnsi="Courier New" w:cs="Courier New" w:hint="default"/>
      </w:rPr>
    </w:lvl>
    <w:lvl w:ilvl="8" w:tplc="29702FF2" w:tentative="1">
      <w:start w:val="1"/>
      <w:numFmt w:val="bullet"/>
      <w:lvlText w:val=""/>
      <w:lvlJc w:val="left"/>
      <w:pPr>
        <w:ind w:left="6480" w:hanging="360"/>
      </w:pPr>
      <w:rPr>
        <w:rFonts w:ascii="Wingdings" w:hAnsi="Wingdings" w:hint="default"/>
      </w:rPr>
    </w:lvl>
  </w:abstractNum>
  <w:abstractNum w:abstractNumId="10" w15:restartNumberingAfterBreak="0">
    <w:nsid w:val="7A6CCE41"/>
    <w:multiLevelType w:val="hybridMultilevel"/>
    <w:tmpl w:val="94CE42A8"/>
    <w:lvl w:ilvl="0" w:tplc="CEAC330E">
      <w:start w:val="1"/>
      <w:numFmt w:val="bullet"/>
      <w:lvlText w:val=""/>
      <w:lvlJc w:val="left"/>
      <w:pPr>
        <w:ind w:left="720" w:hanging="360"/>
      </w:pPr>
      <w:rPr>
        <w:rFonts w:ascii="Symbol" w:hAnsi="Symbol" w:hint="default"/>
      </w:rPr>
    </w:lvl>
    <w:lvl w:ilvl="1" w:tplc="2BFCA956" w:tentative="1">
      <w:start w:val="1"/>
      <w:numFmt w:val="bullet"/>
      <w:lvlText w:val="o"/>
      <w:lvlJc w:val="left"/>
      <w:pPr>
        <w:ind w:left="1440" w:hanging="360"/>
      </w:pPr>
      <w:rPr>
        <w:rFonts w:ascii="Courier New" w:hAnsi="Courier New" w:cs="Courier New" w:hint="default"/>
      </w:rPr>
    </w:lvl>
    <w:lvl w:ilvl="2" w:tplc="F99C57A2" w:tentative="1">
      <w:start w:val="1"/>
      <w:numFmt w:val="bullet"/>
      <w:lvlText w:val=""/>
      <w:lvlJc w:val="left"/>
      <w:pPr>
        <w:ind w:left="2160" w:hanging="360"/>
      </w:pPr>
      <w:rPr>
        <w:rFonts w:ascii="Wingdings" w:hAnsi="Wingdings" w:hint="default"/>
      </w:rPr>
    </w:lvl>
    <w:lvl w:ilvl="3" w:tplc="7058562A" w:tentative="1">
      <w:start w:val="1"/>
      <w:numFmt w:val="bullet"/>
      <w:lvlText w:val=""/>
      <w:lvlJc w:val="left"/>
      <w:pPr>
        <w:ind w:left="2880" w:hanging="360"/>
      </w:pPr>
      <w:rPr>
        <w:rFonts w:ascii="Symbol" w:hAnsi="Symbol" w:hint="default"/>
      </w:rPr>
    </w:lvl>
    <w:lvl w:ilvl="4" w:tplc="F9A84086" w:tentative="1">
      <w:start w:val="1"/>
      <w:numFmt w:val="bullet"/>
      <w:lvlText w:val="o"/>
      <w:lvlJc w:val="left"/>
      <w:pPr>
        <w:ind w:left="3600" w:hanging="360"/>
      </w:pPr>
      <w:rPr>
        <w:rFonts w:ascii="Courier New" w:hAnsi="Courier New" w:cs="Courier New" w:hint="default"/>
      </w:rPr>
    </w:lvl>
    <w:lvl w:ilvl="5" w:tplc="E2080B3A" w:tentative="1">
      <w:start w:val="1"/>
      <w:numFmt w:val="bullet"/>
      <w:lvlText w:val=""/>
      <w:lvlJc w:val="left"/>
      <w:pPr>
        <w:ind w:left="4320" w:hanging="360"/>
      </w:pPr>
      <w:rPr>
        <w:rFonts w:ascii="Wingdings" w:hAnsi="Wingdings" w:hint="default"/>
      </w:rPr>
    </w:lvl>
    <w:lvl w:ilvl="6" w:tplc="16B8FC06" w:tentative="1">
      <w:start w:val="1"/>
      <w:numFmt w:val="bullet"/>
      <w:lvlText w:val=""/>
      <w:lvlJc w:val="left"/>
      <w:pPr>
        <w:ind w:left="5040" w:hanging="360"/>
      </w:pPr>
      <w:rPr>
        <w:rFonts w:ascii="Symbol" w:hAnsi="Symbol" w:hint="default"/>
      </w:rPr>
    </w:lvl>
    <w:lvl w:ilvl="7" w:tplc="21CAA5EA" w:tentative="1">
      <w:start w:val="1"/>
      <w:numFmt w:val="bullet"/>
      <w:lvlText w:val="o"/>
      <w:lvlJc w:val="left"/>
      <w:pPr>
        <w:ind w:left="5760" w:hanging="360"/>
      </w:pPr>
      <w:rPr>
        <w:rFonts w:ascii="Courier New" w:hAnsi="Courier New" w:cs="Courier New" w:hint="default"/>
      </w:rPr>
    </w:lvl>
    <w:lvl w:ilvl="8" w:tplc="A644128E" w:tentative="1">
      <w:start w:val="1"/>
      <w:numFmt w:val="bullet"/>
      <w:lvlText w:val=""/>
      <w:lvlJc w:val="left"/>
      <w:pPr>
        <w:ind w:left="6480" w:hanging="360"/>
      </w:pPr>
      <w:rPr>
        <w:rFonts w:ascii="Wingdings" w:hAnsi="Wingdings" w:hint="default"/>
      </w:rPr>
    </w:lvl>
  </w:abstractNum>
  <w:num w:numId="1" w16cid:durableId="852573980">
    <w:abstractNumId w:val="3"/>
  </w:num>
  <w:num w:numId="2" w16cid:durableId="76899791">
    <w:abstractNumId w:val="7"/>
  </w:num>
  <w:num w:numId="3" w16cid:durableId="192617576">
    <w:abstractNumId w:val="2"/>
  </w:num>
  <w:num w:numId="4" w16cid:durableId="22481761">
    <w:abstractNumId w:val="5"/>
  </w:num>
  <w:num w:numId="5" w16cid:durableId="2905361">
    <w:abstractNumId w:val="9"/>
  </w:num>
  <w:num w:numId="6" w16cid:durableId="1135676866">
    <w:abstractNumId w:val="6"/>
  </w:num>
  <w:num w:numId="7" w16cid:durableId="1455253982">
    <w:abstractNumId w:val="1"/>
  </w:num>
  <w:num w:numId="8" w16cid:durableId="360472605">
    <w:abstractNumId w:val="0"/>
  </w:num>
  <w:num w:numId="9" w16cid:durableId="797842035">
    <w:abstractNumId w:val="8"/>
  </w:num>
  <w:num w:numId="10" w16cid:durableId="144517615">
    <w:abstractNumId w:val="4"/>
  </w:num>
  <w:num w:numId="11" w16cid:durableId="1240098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03"/>
    <w:rsid w:val="000065C4"/>
    <w:rsid w:val="00042C67"/>
    <w:rsid w:val="00094058"/>
    <w:rsid w:val="000F4256"/>
    <w:rsid w:val="00171280"/>
    <w:rsid w:val="0019266F"/>
    <w:rsid w:val="002062C5"/>
    <w:rsid w:val="002070C5"/>
    <w:rsid w:val="00214539"/>
    <w:rsid w:val="00257DC6"/>
    <w:rsid w:val="00350212"/>
    <w:rsid w:val="00372658"/>
    <w:rsid w:val="00380298"/>
    <w:rsid w:val="003A43AC"/>
    <w:rsid w:val="003E0B25"/>
    <w:rsid w:val="003E7445"/>
    <w:rsid w:val="004464FA"/>
    <w:rsid w:val="00467C68"/>
    <w:rsid w:val="004D5C00"/>
    <w:rsid w:val="00552290"/>
    <w:rsid w:val="005864B4"/>
    <w:rsid w:val="00600CF8"/>
    <w:rsid w:val="0062284E"/>
    <w:rsid w:val="00672A34"/>
    <w:rsid w:val="007B05EB"/>
    <w:rsid w:val="007C2B88"/>
    <w:rsid w:val="00814303"/>
    <w:rsid w:val="00872E4C"/>
    <w:rsid w:val="008D379B"/>
    <w:rsid w:val="009135E3"/>
    <w:rsid w:val="00914466"/>
    <w:rsid w:val="009421E0"/>
    <w:rsid w:val="009C1607"/>
    <w:rsid w:val="00A24710"/>
    <w:rsid w:val="00A44BD2"/>
    <w:rsid w:val="00B014F8"/>
    <w:rsid w:val="00B42076"/>
    <w:rsid w:val="00BD474C"/>
    <w:rsid w:val="00C03870"/>
    <w:rsid w:val="00C156FB"/>
    <w:rsid w:val="00C51661"/>
    <w:rsid w:val="00C71314"/>
    <w:rsid w:val="00DC001E"/>
    <w:rsid w:val="00DE4D1E"/>
    <w:rsid w:val="00E14046"/>
    <w:rsid w:val="00E308C4"/>
    <w:rsid w:val="00E34F67"/>
    <w:rsid w:val="00F15468"/>
    <w:rsid w:val="00F251AE"/>
    <w:rsid w:val="00F455B1"/>
    <w:rsid w:val="00F75EB6"/>
    <w:rsid w:val="00F85C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4097"/>
  <w15:docId w15:val="{0018BCD2-3B1A-4752-9CBD-8A62B967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aliases w:val="Footnote,Char1"/>
    <w:basedOn w:val="Norml"/>
    <w:link w:val="LbjegyzetszvegChar"/>
    <w:semiHidden/>
    <w:rsid w:val="00672A34"/>
    <w:pPr>
      <w:suppressAutoHyphens w:val="0"/>
    </w:pPr>
    <w:rPr>
      <w:rFonts w:eastAsia="Times New Roman" w:cs="Times New Roman"/>
      <w:kern w:val="0"/>
      <w:sz w:val="20"/>
      <w:szCs w:val="20"/>
      <w:lang w:eastAsia="hu-HU" w:bidi="ar-SA"/>
    </w:rPr>
  </w:style>
  <w:style w:type="character" w:customStyle="1" w:styleId="LbjegyzetszvegChar">
    <w:name w:val="Lábjegyzetszöveg Char"/>
    <w:aliases w:val="Footnote Char,Char1 Char"/>
    <w:basedOn w:val="Bekezdsalapbettpusa"/>
    <w:link w:val="Lbjegyzetszveg"/>
    <w:semiHidden/>
    <w:rsid w:val="00672A34"/>
    <w:rPr>
      <w:rFonts w:ascii="Times New Roman" w:eastAsia="Times New Roman" w:hAnsi="Times New Roman" w:cs="Times New Roman"/>
      <w:kern w:val="0"/>
      <w:sz w:val="20"/>
      <w:szCs w:val="20"/>
      <w:lang w:val="hu-HU" w:eastAsia="hu-HU" w:bidi="ar-SA"/>
    </w:rPr>
  </w:style>
  <w:style w:type="paragraph" w:styleId="lfej">
    <w:name w:val="header"/>
    <w:basedOn w:val="Norml"/>
    <w:link w:val="lfejChar"/>
    <w:uiPriority w:val="99"/>
    <w:unhideWhenUsed/>
    <w:rsid w:val="00672A34"/>
    <w:pPr>
      <w:tabs>
        <w:tab w:val="center" w:pos="4536"/>
        <w:tab w:val="right" w:pos="9072"/>
      </w:tabs>
    </w:pPr>
    <w:rPr>
      <w:rFonts w:cs="Mangal"/>
      <w:szCs w:val="21"/>
    </w:rPr>
  </w:style>
  <w:style w:type="character" w:customStyle="1" w:styleId="lfejChar">
    <w:name w:val="Élőfej Char"/>
    <w:basedOn w:val="Bekezdsalapbettpusa"/>
    <w:link w:val="lfej"/>
    <w:uiPriority w:val="99"/>
    <w:rsid w:val="00672A34"/>
    <w:rPr>
      <w:rFonts w:ascii="Times New Roman" w:hAnsi="Times New Roman" w:cs="Mangal"/>
      <w:szCs w:val="21"/>
      <w:lang w:val="hu-HU"/>
    </w:rPr>
  </w:style>
  <w:style w:type="character" w:styleId="Lbjegyzet-hivatkozs">
    <w:name w:val="footnote reference"/>
    <w:aliases w:val="Footnote symbol"/>
    <w:uiPriority w:val="99"/>
    <w:semiHidden/>
    <w:rsid w:val="005864B4"/>
    <w:rPr>
      <w:vertAlign w:val="superscript"/>
    </w:rPr>
  </w:style>
  <w:style w:type="character" w:customStyle="1" w:styleId="SzvegtrzsChar">
    <w:name w:val="Szövegtörzs Char"/>
    <w:basedOn w:val="Bekezdsalapbettpusa"/>
    <w:link w:val="Szvegtrzs"/>
    <w:rsid w:val="004464FA"/>
    <w:rPr>
      <w:rFonts w:ascii="Times New Roman" w:hAnsi="Times New Roman"/>
      <w:lang w:val="hu-HU"/>
    </w:rPr>
  </w:style>
  <w:style w:type="paragraph" w:styleId="Listaszerbekezds">
    <w:name w:val="List Paragraph"/>
    <w:basedOn w:val="Norml"/>
    <w:uiPriority w:val="34"/>
    <w:qFormat/>
    <w:rsid w:val="000F4256"/>
    <w:pPr>
      <w:suppressAutoHyphens w:val="0"/>
      <w:spacing w:after="200" w:line="276" w:lineRule="auto"/>
      <w:ind w:left="720"/>
      <w:contextualSpacing/>
    </w:pPr>
    <w:rPr>
      <w:rFonts w:ascii="Book Antiqua" w:eastAsiaTheme="minorHAnsi" w:hAnsi="Book Antiqua" w:cstheme="minorHAns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A502E-BB53-4D4C-85FC-D3933C8E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47</Pages>
  <Words>10940</Words>
  <Characters>75490</Characters>
  <Application>Microsoft Office Word</Application>
  <DocSecurity>0</DocSecurity>
  <Lines>629</Lines>
  <Paragraphs>172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Lakó Imre</dc:creator>
  <dc:description/>
  <cp:lastModifiedBy>dr. Termecz Marianna</cp:lastModifiedBy>
  <cp:revision>41</cp:revision>
  <cp:lastPrinted>2022-01-31T10:33:00Z</cp:lastPrinted>
  <dcterms:created xsi:type="dcterms:W3CDTF">2022-02-08T13:33:00Z</dcterms:created>
  <dcterms:modified xsi:type="dcterms:W3CDTF">2024-12-16T14:35:00Z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